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23255" w14:textId="77777777" w:rsidR="008A7AC7" w:rsidRPr="008A7AC7" w:rsidRDefault="005D39B5" w:rsidP="008A7AC7">
      <w:pPr>
        <w:spacing w:after="0" w:line="240" w:lineRule="auto"/>
        <w:rPr>
          <w:sz w:val="24"/>
          <w:szCs w:val="24"/>
        </w:rPr>
      </w:pPr>
      <w:bookmarkStart w:id="0" w:name="_GoBack"/>
      <w:bookmarkEnd w:id="0"/>
      <w:r w:rsidRPr="008A7AC7">
        <w:rPr>
          <w:noProof/>
          <w:sz w:val="24"/>
          <w:szCs w:val="24"/>
          <w:lang w:eastAsia="en-GB"/>
        </w:rPr>
        <w:drawing>
          <wp:inline distT="0" distB="0" distL="0" distR="0" wp14:anchorId="30349904" wp14:editId="6CDF0C30">
            <wp:extent cx="2714625" cy="11430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inline>
        </w:drawing>
      </w:r>
    </w:p>
    <w:p w14:paraId="6D81BD92" w14:textId="77777777" w:rsidR="008A7AC7" w:rsidRPr="008A7AC7" w:rsidRDefault="008A7AC7" w:rsidP="008A7AC7">
      <w:pPr>
        <w:spacing w:after="0" w:line="240" w:lineRule="auto"/>
        <w:rPr>
          <w:sz w:val="24"/>
          <w:szCs w:val="24"/>
        </w:rPr>
      </w:pPr>
    </w:p>
    <w:p w14:paraId="255269F3" w14:textId="77777777" w:rsidR="008A7AC7" w:rsidRPr="008A7AC7" w:rsidRDefault="008A7AC7" w:rsidP="008A7AC7">
      <w:pPr>
        <w:spacing w:after="0" w:line="240" w:lineRule="auto"/>
        <w:rPr>
          <w:sz w:val="24"/>
          <w:szCs w:val="24"/>
        </w:rPr>
      </w:pPr>
    </w:p>
    <w:p w14:paraId="65B755EF" w14:textId="77777777" w:rsidR="008A7AC7" w:rsidRPr="008A7AC7" w:rsidRDefault="008A7AC7" w:rsidP="008A7AC7">
      <w:pPr>
        <w:spacing w:after="0" w:line="240" w:lineRule="auto"/>
        <w:rPr>
          <w:sz w:val="24"/>
          <w:szCs w:val="24"/>
        </w:rPr>
      </w:pPr>
    </w:p>
    <w:p w14:paraId="456896AD" w14:textId="77777777" w:rsidR="008A7AC7" w:rsidRDefault="008A7AC7" w:rsidP="008A7AC7">
      <w:pPr>
        <w:spacing w:after="0" w:line="240" w:lineRule="auto"/>
        <w:rPr>
          <w:sz w:val="24"/>
          <w:szCs w:val="24"/>
        </w:rPr>
      </w:pPr>
    </w:p>
    <w:p w14:paraId="5869576B" w14:textId="77777777" w:rsidR="00572453" w:rsidRPr="008A7AC7" w:rsidRDefault="00572453" w:rsidP="008A7AC7">
      <w:pPr>
        <w:spacing w:after="0" w:line="240" w:lineRule="auto"/>
        <w:rPr>
          <w:sz w:val="24"/>
          <w:szCs w:val="24"/>
        </w:rPr>
      </w:pPr>
    </w:p>
    <w:p w14:paraId="5C4B8547" w14:textId="77777777" w:rsidR="008A7AC7" w:rsidRPr="008A7AC7" w:rsidRDefault="008A7AC7" w:rsidP="008A7AC7">
      <w:pPr>
        <w:spacing w:after="0" w:line="240" w:lineRule="auto"/>
        <w:rPr>
          <w:sz w:val="24"/>
          <w:szCs w:val="24"/>
        </w:rPr>
      </w:pPr>
    </w:p>
    <w:p w14:paraId="5844D3BA" w14:textId="77777777" w:rsidR="008A7AC7" w:rsidRDefault="00F5045C" w:rsidP="00F5045C">
      <w:pPr>
        <w:pStyle w:val="Heading4"/>
        <w:ind w:right="567"/>
        <w:jc w:val="center"/>
        <w:rPr>
          <w:rFonts w:asciiTheme="minorHAnsi" w:hAnsiTheme="minorHAnsi"/>
          <w:sz w:val="96"/>
          <w:szCs w:val="144"/>
        </w:rPr>
      </w:pPr>
      <w:r w:rsidRPr="00F5045C">
        <w:rPr>
          <w:rFonts w:asciiTheme="minorHAnsi" w:hAnsiTheme="minorHAnsi"/>
          <w:sz w:val="96"/>
        </w:rPr>
        <w:t>Relationships, Health and Sex Education (R</w:t>
      </w:r>
      <w:r>
        <w:rPr>
          <w:rFonts w:asciiTheme="minorHAnsi" w:hAnsiTheme="minorHAnsi"/>
          <w:sz w:val="96"/>
        </w:rPr>
        <w:t>.</w:t>
      </w:r>
      <w:r w:rsidRPr="00F5045C">
        <w:rPr>
          <w:rFonts w:asciiTheme="minorHAnsi" w:hAnsiTheme="minorHAnsi"/>
          <w:sz w:val="96"/>
        </w:rPr>
        <w:t>S</w:t>
      </w:r>
      <w:r>
        <w:rPr>
          <w:rFonts w:asciiTheme="minorHAnsi" w:hAnsiTheme="minorHAnsi"/>
          <w:sz w:val="96"/>
        </w:rPr>
        <w:t>.</w:t>
      </w:r>
      <w:r w:rsidRPr="00F5045C">
        <w:rPr>
          <w:rFonts w:asciiTheme="minorHAnsi" w:hAnsiTheme="minorHAnsi"/>
          <w:sz w:val="96"/>
        </w:rPr>
        <w:t>H</w:t>
      </w:r>
      <w:r>
        <w:rPr>
          <w:rFonts w:asciiTheme="minorHAnsi" w:hAnsiTheme="minorHAnsi"/>
          <w:sz w:val="96"/>
        </w:rPr>
        <w:t>.</w:t>
      </w:r>
      <w:r w:rsidRPr="00F5045C">
        <w:rPr>
          <w:rFonts w:asciiTheme="minorHAnsi" w:hAnsiTheme="minorHAnsi"/>
          <w:sz w:val="96"/>
        </w:rPr>
        <w:t>E)</w:t>
      </w:r>
      <w:r w:rsidRPr="00F5045C">
        <w:rPr>
          <w:sz w:val="96"/>
        </w:rPr>
        <w:t xml:space="preserve"> </w:t>
      </w:r>
      <w:r w:rsidRPr="00F5045C">
        <w:rPr>
          <w:rFonts w:asciiTheme="minorHAnsi" w:hAnsiTheme="minorHAnsi"/>
          <w:sz w:val="96"/>
          <w:szCs w:val="144"/>
        </w:rPr>
        <w:t>Policy</w:t>
      </w:r>
    </w:p>
    <w:p w14:paraId="637B65BA" w14:textId="77777777" w:rsidR="00BE2E33" w:rsidRPr="00BE2E33" w:rsidRDefault="00BE2E33" w:rsidP="00BE2E33"/>
    <w:p w14:paraId="18BF228E" w14:textId="16533A23" w:rsidR="00C870E0" w:rsidRDefault="00C870E0" w:rsidP="008A7AC7">
      <w:pPr>
        <w:rPr>
          <w:sz w:val="24"/>
          <w:szCs w:val="24"/>
        </w:rPr>
      </w:pPr>
    </w:p>
    <w:p w14:paraId="11EA01F2" w14:textId="77777777" w:rsidR="00857BF3" w:rsidRDefault="00857BF3" w:rsidP="008A7AC7">
      <w:pPr>
        <w:rPr>
          <w:rFonts w:cs="Arial"/>
          <w:sz w:val="24"/>
          <w:szCs w:val="24"/>
        </w:rPr>
      </w:pPr>
    </w:p>
    <w:p w14:paraId="779D640B" w14:textId="77777777" w:rsidR="00C870E0" w:rsidRDefault="00C870E0" w:rsidP="008A7AC7">
      <w:pPr>
        <w:rPr>
          <w:rFonts w:cs="Arial"/>
          <w:sz w:val="24"/>
          <w:szCs w:val="24"/>
        </w:rPr>
      </w:pPr>
    </w:p>
    <w:p w14:paraId="6C13FE9E" w14:textId="77777777" w:rsidR="00432E41" w:rsidRDefault="00432E41" w:rsidP="000C2D07">
      <w:pPr>
        <w:jc w:val="center"/>
        <w:rPr>
          <w:b/>
          <w:sz w:val="24"/>
          <w:szCs w:val="24"/>
          <w:u w:val="single"/>
        </w:rPr>
      </w:pPr>
    </w:p>
    <w:p w14:paraId="561BE0B8" w14:textId="77777777" w:rsidR="00432E41" w:rsidRDefault="00432E41" w:rsidP="000C2D07">
      <w:pPr>
        <w:jc w:val="center"/>
        <w:rPr>
          <w:b/>
          <w:sz w:val="24"/>
          <w:szCs w:val="24"/>
          <w:u w:val="single"/>
        </w:rPr>
      </w:pPr>
    </w:p>
    <w:p w14:paraId="0688CD49" w14:textId="77777777" w:rsidR="00F5045C" w:rsidRDefault="00F5045C" w:rsidP="000C2D07">
      <w:pPr>
        <w:jc w:val="center"/>
        <w:rPr>
          <w:b/>
          <w:sz w:val="24"/>
          <w:szCs w:val="24"/>
          <w:u w:val="single"/>
        </w:rPr>
      </w:pPr>
    </w:p>
    <w:p w14:paraId="49382636" w14:textId="77777777" w:rsidR="00F5045C" w:rsidRDefault="00F5045C" w:rsidP="000C2D07">
      <w:pPr>
        <w:jc w:val="center"/>
        <w:rPr>
          <w:b/>
          <w:sz w:val="24"/>
          <w:szCs w:val="24"/>
          <w:u w:val="single"/>
        </w:rPr>
      </w:pPr>
    </w:p>
    <w:p w14:paraId="0A1EC468" w14:textId="77777777" w:rsidR="00F5045C" w:rsidRDefault="00F5045C" w:rsidP="000C2D07">
      <w:pPr>
        <w:jc w:val="center"/>
        <w:rPr>
          <w:b/>
          <w:sz w:val="24"/>
          <w:szCs w:val="24"/>
          <w:u w:val="single"/>
        </w:rPr>
      </w:pPr>
    </w:p>
    <w:p w14:paraId="596174A4" w14:textId="77777777" w:rsidR="00F5045C" w:rsidRDefault="00F5045C" w:rsidP="000C2D07">
      <w:pPr>
        <w:jc w:val="center"/>
        <w:rPr>
          <w:b/>
          <w:sz w:val="24"/>
          <w:szCs w:val="24"/>
          <w:u w:val="single"/>
        </w:rPr>
      </w:pPr>
    </w:p>
    <w:p w14:paraId="0AC48D86" w14:textId="77777777" w:rsidR="00432E41" w:rsidRDefault="00432E41" w:rsidP="00F5045C">
      <w:pPr>
        <w:rPr>
          <w:b/>
          <w:sz w:val="24"/>
          <w:szCs w:val="24"/>
          <w:u w:val="single"/>
        </w:rPr>
      </w:pPr>
    </w:p>
    <w:p w14:paraId="190E3693" w14:textId="77777777" w:rsidR="00F5045C" w:rsidRPr="00366CAB" w:rsidRDefault="00F5045C" w:rsidP="00F5045C">
      <w:pPr>
        <w:spacing w:after="0" w:line="240" w:lineRule="auto"/>
        <w:jc w:val="center"/>
        <w:rPr>
          <w:b/>
          <w:sz w:val="24"/>
          <w:szCs w:val="24"/>
          <w:u w:val="single"/>
        </w:rPr>
      </w:pPr>
      <w:r w:rsidRPr="00366CAB">
        <w:rPr>
          <w:b/>
          <w:sz w:val="24"/>
          <w:szCs w:val="24"/>
          <w:u w:val="single"/>
        </w:rPr>
        <w:lastRenderedPageBreak/>
        <w:t>Policy Statement</w:t>
      </w:r>
    </w:p>
    <w:p w14:paraId="51506025" w14:textId="77777777" w:rsidR="00F5045C" w:rsidRPr="00366CAB" w:rsidRDefault="00F5045C" w:rsidP="00F5045C">
      <w:pPr>
        <w:spacing w:after="0" w:line="240" w:lineRule="auto"/>
        <w:jc w:val="center"/>
        <w:rPr>
          <w:sz w:val="24"/>
          <w:szCs w:val="24"/>
        </w:rPr>
      </w:pPr>
    </w:p>
    <w:p w14:paraId="138554DE" w14:textId="77777777" w:rsidR="00F5045C" w:rsidRPr="00366CAB" w:rsidRDefault="00F5045C" w:rsidP="00F5045C">
      <w:pPr>
        <w:spacing w:after="0" w:line="240" w:lineRule="auto"/>
        <w:rPr>
          <w:b/>
          <w:sz w:val="24"/>
          <w:szCs w:val="24"/>
        </w:rPr>
      </w:pPr>
      <w:r w:rsidRPr="00366CAB">
        <w:rPr>
          <w:b/>
          <w:sz w:val="24"/>
          <w:szCs w:val="24"/>
          <w:u w:val="single"/>
        </w:rPr>
        <w:t>Introduction</w:t>
      </w:r>
    </w:p>
    <w:p w14:paraId="7D1591ED" w14:textId="77777777" w:rsidR="00F5045C" w:rsidRPr="00366CAB" w:rsidRDefault="00F5045C" w:rsidP="00F5045C">
      <w:pPr>
        <w:spacing w:after="0" w:line="240" w:lineRule="auto"/>
        <w:rPr>
          <w:sz w:val="24"/>
          <w:szCs w:val="24"/>
        </w:rPr>
      </w:pPr>
      <w:r w:rsidRPr="00366CAB">
        <w:rPr>
          <w:sz w:val="24"/>
          <w:szCs w:val="24"/>
        </w:rPr>
        <w:t>This statement sets out the legal framework, the definitions and our policy expectations.</w:t>
      </w:r>
    </w:p>
    <w:p w14:paraId="3F8C23AA" w14:textId="77777777" w:rsidR="00F5045C" w:rsidRPr="00366CAB" w:rsidRDefault="00F5045C" w:rsidP="00F5045C">
      <w:pPr>
        <w:spacing w:after="0" w:line="240" w:lineRule="auto"/>
        <w:rPr>
          <w:sz w:val="24"/>
          <w:szCs w:val="24"/>
        </w:rPr>
      </w:pPr>
    </w:p>
    <w:p w14:paraId="7E410041" w14:textId="77777777" w:rsidR="00F5045C" w:rsidRPr="00366CAB" w:rsidRDefault="00F5045C" w:rsidP="00F5045C">
      <w:pPr>
        <w:spacing w:after="0" w:line="240" w:lineRule="auto"/>
        <w:rPr>
          <w:sz w:val="24"/>
          <w:szCs w:val="24"/>
        </w:rPr>
      </w:pPr>
      <w:r w:rsidRPr="00366CAB">
        <w:rPr>
          <w:sz w:val="24"/>
          <w:szCs w:val="24"/>
        </w:rPr>
        <w:t>L.E.A.D. Academy Trust requires this policy to be implemented by all its member academies</w:t>
      </w:r>
      <w:r w:rsidR="00450D10">
        <w:rPr>
          <w:sz w:val="24"/>
          <w:szCs w:val="24"/>
        </w:rPr>
        <w:t xml:space="preserve">, </w:t>
      </w:r>
      <w:r w:rsidR="00450D10" w:rsidRPr="009A56EA">
        <w:rPr>
          <w:sz w:val="24"/>
          <w:szCs w:val="24"/>
        </w:rPr>
        <w:t>adapted to meet the needs of individual contexts and cohorts</w:t>
      </w:r>
      <w:r w:rsidRPr="009A56EA">
        <w:rPr>
          <w:sz w:val="24"/>
          <w:szCs w:val="24"/>
        </w:rPr>
        <w:t>.</w:t>
      </w:r>
      <w:r w:rsidRPr="00366CAB">
        <w:rPr>
          <w:sz w:val="24"/>
          <w:szCs w:val="24"/>
        </w:rPr>
        <w:t xml:space="preserve">  </w:t>
      </w:r>
    </w:p>
    <w:p w14:paraId="1EB3B31A" w14:textId="77777777" w:rsidR="00F5045C" w:rsidRPr="00366CAB" w:rsidRDefault="00F5045C" w:rsidP="00F5045C">
      <w:pPr>
        <w:spacing w:after="0" w:line="240" w:lineRule="auto"/>
        <w:rPr>
          <w:sz w:val="24"/>
          <w:szCs w:val="24"/>
        </w:rPr>
      </w:pPr>
    </w:p>
    <w:p w14:paraId="6EEABF17" w14:textId="77777777" w:rsidR="00F5045C" w:rsidRPr="00366CAB" w:rsidRDefault="00F5045C" w:rsidP="00F5045C">
      <w:pPr>
        <w:spacing w:after="0" w:line="240" w:lineRule="auto"/>
        <w:rPr>
          <w:sz w:val="24"/>
          <w:szCs w:val="24"/>
        </w:rPr>
      </w:pPr>
      <w:r w:rsidRPr="00366CAB">
        <w:rPr>
          <w:sz w:val="24"/>
          <w:szCs w:val="24"/>
        </w:rPr>
        <w:t>The L.E.A.D. ethos is that effective personal development is crucial to the rounded education provided to our pupils.  Every child should have access to effective Health, Sex and R</w:t>
      </w:r>
      <w:r w:rsidR="00572453">
        <w:rPr>
          <w:sz w:val="24"/>
          <w:szCs w:val="24"/>
        </w:rPr>
        <w:t>elationship E</w:t>
      </w:r>
      <w:r w:rsidRPr="00366CAB">
        <w:rPr>
          <w:sz w:val="24"/>
          <w:szCs w:val="24"/>
        </w:rPr>
        <w:t xml:space="preserve">ducation.  </w:t>
      </w:r>
    </w:p>
    <w:p w14:paraId="3EB1BC9B" w14:textId="77777777" w:rsidR="00F5045C" w:rsidRPr="00366CAB" w:rsidRDefault="00F5045C" w:rsidP="00F5045C">
      <w:pPr>
        <w:spacing w:after="0" w:line="240" w:lineRule="auto"/>
        <w:rPr>
          <w:sz w:val="24"/>
          <w:szCs w:val="24"/>
        </w:rPr>
      </w:pPr>
    </w:p>
    <w:p w14:paraId="439D6BD6" w14:textId="77777777" w:rsidR="00F5045C" w:rsidRPr="00366CAB" w:rsidRDefault="00F5045C" w:rsidP="00F5045C">
      <w:pPr>
        <w:spacing w:after="0" w:line="240" w:lineRule="auto"/>
        <w:rPr>
          <w:sz w:val="24"/>
          <w:szCs w:val="24"/>
        </w:rPr>
      </w:pPr>
      <w:r w:rsidRPr="00366CAB">
        <w:rPr>
          <w:sz w:val="24"/>
          <w:szCs w:val="24"/>
        </w:rPr>
        <w:t xml:space="preserve">L.E.A.D. Academy Trust defines the policy expectation, but the responsibility for implementation of the policy rests with the </w:t>
      </w:r>
      <w:r w:rsidR="009A56EA" w:rsidRPr="00366CAB">
        <w:rPr>
          <w:sz w:val="24"/>
          <w:szCs w:val="24"/>
        </w:rPr>
        <w:t>Head teacher</w:t>
      </w:r>
      <w:r w:rsidRPr="00366CAB">
        <w:rPr>
          <w:sz w:val="24"/>
          <w:szCs w:val="24"/>
        </w:rPr>
        <w:t xml:space="preserve"> of each </w:t>
      </w:r>
      <w:r w:rsidR="005F23DB" w:rsidRPr="005F23DB">
        <w:rPr>
          <w:color w:val="000000" w:themeColor="text1"/>
          <w:sz w:val="24"/>
          <w:szCs w:val="24"/>
        </w:rPr>
        <w:t>a</w:t>
      </w:r>
      <w:r w:rsidRPr="00366CAB">
        <w:rPr>
          <w:sz w:val="24"/>
          <w:szCs w:val="24"/>
        </w:rPr>
        <w:t>cademy.</w:t>
      </w:r>
    </w:p>
    <w:p w14:paraId="093ECF4E" w14:textId="77777777" w:rsidR="00F5045C" w:rsidRPr="00366CAB" w:rsidRDefault="00F5045C" w:rsidP="00F5045C">
      <w:pPr>
        <w:spacing w:after="0" w:line="240" w:lineRule="auto"/>
        <w:rPr>
          <w:b/>
          <w:sz w:val="24"/>
          <w:szCs w:val="24"/>
          <w:u w:val="single"/>
        </w:rPr>
      </w:pPr>
    </w:p>
    <w:p w14:paraId="49A39FA7" w14:textId="77777777" w:rsidR="00F5045C" w:rsidRPr="00366CAB" w:rsidRDefault="00F5045C" w:rsidP="00F5045C">
      <w:pPr>
        <w:rPr>
          <w:rFonts w:cs="Arial"/>
          <w:sz w:val="24"/>
          <w:szCs w:val="24"/>
        </w:rPr>
      </w:pPr>
      <w:r w:rsidRPr="00366CAB">
        <w:rPr>
          <w:rFonts w:cs="Arial"/>
          <w:sz w:val="24"/>
          <w:szCs w:val="24"/>
        </w:rPr>
        <w:t>This policy outlines the commitment to provide effective Relationships, Sex and Health Education for all pupils in support of that offered by parents, who are the first educators of their children in this area.  It has been written with regard to the DfE Relationships Education, Relationships and Sex Education (RS</w:t>
      </w:r>
      <w:r w:rsidR="006D5031">
        <w:rPr>
          <w:rFonts w:cs="Arial"/>
          <w:sz w:val="24"/>
          <w:szCs w:val="24"/>
        </w:rPr>
        <w:t>H</w:t>
      </w:r>
      <w:r w:rsidRPr="00366CAB">
        <w:rPr>
          <w:rFonts w:cs="Arial"/>
          <w:sz w:val="24"/>
          <w:szCs w:val="24"/>
        </w:rPr>
        <w:t xml:space="preserve">E) and Health Education guidance 2019 and statutory requirements. </w:t>
      </w:r>
    </w:p>
    <w:p w14:paraId="2530ABFA" w14:textId="77777777" w:rsidR="00F5045C" w:rsidRPr="00366CAB" w:rsidRDefault="00F5045C" w:rsidP="00F5045C">
      <w:pPr>
        <w:rPr>
          <w:rFonts w:cs="Arial"/>
          <w:sz w:val="24"/>
          <w:szCs w:val="24"/>
        </w:rPr>
      </w:pPr>
      <w:r w:rsidRPr="00366CAB">
        <w:rPr>
          <w:rFonts w:cs="Arial"/>
          <w:sz w:val="24"/>
          <w:szCs w:val="24"/>
        </w:rPr>
        <w:t xml:space="preserve">The Relationships Education, Relationships and Sex Education and Health Education (England) Regulations 2019 made under sections 34 and 35 of the Children and Social Work Act 2017 make Relationships and Health Education compulsory for children receiving primary education. </w:t>
      </w:r>
    </w:p>
    <w:p w14:paraId="57425549" w14:textId="77777777" w:rsidR="00F5045C" w:rsidRPr="00366CAB" w:rsidRDefault="00F5045C" w:rsidP="00F5045C">
      <w:pPr>
        <w:autoSpaceDE w:val="0"/>
        <w:autoSpaceDN w:val="0"/>
        <w:adjustRightInd w:val="0"/>
        <w:spacing w:after="0" w:line="240" w:lineRule="auto"/>
        <w:jc w:val="both"/>
        <w:rPr>
          <w:rFonts w:cs="Arial"/>
          <w:b/>
          <w:sz w:val="24"/>
          <w:szCs w:val="24"/>
          <w:u w:val="single"/>
        </w:rPr>
      </w:pPr>
      <w:r w:rsidRPr="00366CAB">
        <w:rPr>
          <w:rFonts w:cs="Arial"/>
          <w:sz w:val="24"/>
          <w:szCs w:val="24"/>
        </w:rPr>
        <w:t>RSHE teaching contributes to our statutory duty to safeguard children and prepare them for the responsibilities and experiences of adult life.  RSHE will be taught in an age-appropriate manner throughout each Academy within the Trust.</w:t>
      </w:r>
    </w:p>
    <w:p w14:paraId="26CEA597" w14:textId="77777777" w:rsidR="00F5045C" w:rsidRPr="00366CAB" w:rsidRDefault="00F5045C" w:rsidP="00F5045C">
      <w:pPr>
        <w:spacing w:after="0" w:line="240" w:lineRule="auto"/>
        <w:rPr>
          <w:b/>
          <w:sz w:val="24"/>
          <w:szCs w:val="24"/>
          <w:u w:val="single"/>
        </w:rPr>
      </w:pPr>
    </w:p>
    <w:p w14:paraId="60B3640D" w14:textId="77777777" w:rsidR="00F5045C" w:rsidRPr="00366CAB" w:rsidRDefault="00F5045C" w:rsidP="00F5045C">
      <w:pPr>
        <w:spacing w:after="0" w:line="240" w:lineRule="auto"/>
        <w:rPr>
          <w:b/>
          <w:sz w:val="24"/>
          <w:szCs w:val="24"/>
          <w:u w:val="single"/>
        </w:rPr>
      </w:pPr>
      <w:r w:rsidRPr="00366CAB">
        <w:rPr>
          <w:b/>
          <w:sz w:val="24"/>
          <w:szCs w:val="24"/>
          <w:u w:val="single"/>
        </w:rPr>
        <w:t>Legal Framework</w:t>
      </w:r>
    </w:p>
    <w:p w14:paraId="5D122A87" w14:textId="77777777" w:rsidR="00F5045C" w:rsidRPr="00366CAB" w:rsidRDefault="00F5045C" w:rsidP="00F5045C">
      <w:pPr>
        <w:spacing w:after="0" w:line="240" w:lineRule="auto"/>
        <w:rPr>
          <w:sz w:val="24"/>
          <w:szCs w:val="24"/>
        </w:rPr>
      </w:pPr>
    </w:p>
    <w:p w14:paraId="1CF654C9" w14:textId="77777777" w:rsidR="00F5045C" w:rsidRPr="00366CAB" w:rsidRDefault="00F5045C" w:rsidP="00F5045C">
      <w:pPr>
        <w:spacing w:after="0" w:line="240" w:lineRule="auto"/>
        <w:rPr>
          <w:sz w:val="24"/>
          <w:szCs w:val="24"/>
        </w:rPr>
      </w:pPr>
      <w:r w:rsidRPr="00366CAB">
        <w:rPr>
          <w:sz w:val="24"/>
          <w:szCs w:val="24"/>
        </w:rPr>
        <w:t xml:space="preserve">Updated guidance: </w:t>
      </w:r>
    </w:p>
    <w:p w14:paraId="311F7165" w14:textId="77777777" w:rsidR="00F5045C" w:rsidRPr="00366CAB" w:rsidRDefault="009F73B6" w:rsidP="00F5045C">
      <w:pPr>
        <w:spacing w:after="0" w:line="240" w:lineRule="auto"/>
        <w:rPr>
          <w:sz w:val="24"/>
          <w:szCs w:val="24"/>
        </w:rPr>
      </w:pPr>
      <w:hyperlink r:id="rId9" w:history="1">
        <w:r w:rsidR="00F5045C" w:rsidRPr="00366CAB">
          <w:rPr>
            <w:rStyle w:val="Hyperlink"/>
            <w:sz w:val="24"/>
            <w:szCs w:val="24"/>
          </w:rPr>
          <w:t>https://www.gov.uk/government/publications/relationships-education-relationships-and-sex-education-rse-and-health-education</w:t>
        </w:r>
      </w:hyperlink>
    </w:p>
    <w:p w14:paraId="1E4E0962" w14:textId="77777777" w:rsidR="00F5045C" w:rsidRPr="00366CAB" w:rsidRDefault="00F5045C" w:rsidP="00F5045C">
      <w:pPr>
        <w:spacing w:after="0" w:line="240" w:lineRule="auto"/>
        <w:rPr>
          <w:sz w:val="24"/>
          <w:szCs w:val="24"/>
        </w:rPr>
      </w:pPr>
    </w:p>
    <w:p w14:paraId="32CAB856" w14:textId="77777777" w:rsidR="00F5045C" w:rsidRPr="00366CAB" w:rsidRDefault="00F5045C" w:rsidP="00F5045C">
      <w:pPr>
        <w:spacing w:after="0" w:line="240" w:lineRule="auto"/>
        <w:rPr>
          <w:sz w:val="24"/>
          <w:szCs w:val="24"/>
        </w:rPr>
      </w:pPr>
      <w:r w:rsidRPr="00366CAB">
        <w:rPr>
          <w:sz w:val="24"/>
          <w:szCs w:val="24"/>
        </w:rPr>
        <w:t xml:space="preserve">Academies’ Funding Agreements require </w:t>
      </w:r>
      <w:r w:rsidR="00813707">
        <w:rPr>
          <w:sz w:val="24"/>
          <w:szCs w:val="24"/>
        </w:rPr>
        <w:t xml:space="preserve">academies </w:t>
      </w:r>
      <w:r w:rsidRPr="00366CAB">
        <w:rPr>
          <w:sz w:val="24"/>
          <w:szCs w:val="24"/>
        </w:rPr>
        <w:t xml:space="preserve">to have regard to </w:t>
      </w:r>
      <w:hyperlink r:id="rId10" w:history="1">
        <w:r w:rsidRPr="00366CAB">
          <w:rPr>
            <w:rStyle w:val="Hyperlink"/>
            <w:sz w:val="24"/>
            <w:szCs w:val="24"/>
          </w:rPr>
          <w:t>DfE’s statutory guidance on sex and relationship education</w:t>
        </w:r>
      </w:hyperlink>
    </w:p>
    <w:p w14:paraId="260E9CE0" w14:textId="77777777" w:rsidR="00F5045C" w:rsidRPr="00366CAB" w:rsidDel="006D5031" w:rsidRDefault="00F5045C" w:rsidP="00F5045C">
      <w:pPr>
        <w:spacing w:after="0" w:line="240" w:lineRule="auto"/>
        <w:rPr>
          <w:del w:id="1" w:author="Amanda Griffiths" w:date="2020-06-10T15:14:00Z"/>
          <w:sz w:val="24"/>
          <w:szCs w:val="24"/>
        </w:rPr>
      </w:pPr>
    </w:p>
    <w:p w14:paraId="19A50ADB" w14:textId="77777777" w:rsidR="00F5045C" w:rsidRPr="00366CAB" w:rsidRDefault="00F5045C" w:rsidP="00F5045C">
      <w:pPr>
        <w:autoSpaceDE w:val="0"/>
        <w:autoSpaceDN w:val="0"/>
        <w:adjustRightInd w:val="0"/>
        <w:spacing w:after="0" w:line="240" w:lineRule="auto"/>
        <w:rPr>
          <w:rFonts w:cs="Arial"/>
          <w:sz w:val="24"/>
          <w:szCs w:val="24"/>
        </w:rPr>
      </w:pPr>
      <w:r w:rsidRPr="00366CAB">
        <w:rPr>
          <w:rFonts w:cs="Arial"/>
          <w:sz w:val="24"/>
          <w:szCs w:val="24"/>
        </w:rPr>
        <w:t>Duty to promote well</w:t>
      </w:r>
      <w:del w:id="2" w:author="Neil Spencelayh" w:date="2020-06-10T12:30:00Z">
        <w:r w:rsidRPr="00366CAB" w:rsidDel="00813707">
          <w:rPr>
            <w:rFonts w:cs="Arial"/>
            <w:sz w:val="24"/>
            <w:szCs w:val="24"/>
          </w:rPr>
          <w:delText xml:space="preserve"> </w:delText>
        </w:r>
      </w:del>
      <w:r w:rsidRPr="00366CAB">
        <w:rPr>
          <w:rFonts w:cs="Arial"/>
          <w:sz w:val="24"/>
          <w:szCs w:val="24"/>
        </w:rPr>
        <w:t xml:space="preserve">being (Children Act 2004) </w:t>
      </w:r>
      <w:hyperlink r:id="rId11" w:history="1">
        <w:r w:rsidRPr="00366CAB">
          <w:rPr>
            <w:rStyle w:val="Hyperlink"/>
            <w:rFonts w:cs="Arial"/>
            <w:sz w:val="24"/>
            <w:szCs w:val="24"/>
          </w:rPr>
          <w:t>http://www.legislation.gov.uk/ukpga/2004/31/contents</w:t>
        </w:r>
      </w:hyperlink>
    </w:p>
    <w:p w14:paraId="6B9E1FFD" w14:textId="77777777" w:rsidR="00F5045C" w:rsidRPr="00366CAB" w:rsidRDefault="00F5045C" w:rsidP="00F5045C">
      <w:pPr>
        <w:autoSpaceDE w:val="0"/>
        <w:autoSpaceDN w:val="0"/>
        <w:adjustRightInd w:val="0"/>
        <w:spacing w:after="0" w:line="240" w:lineRule="auto"/>
        <w:rPr>
          <w:rFonts w:cs="Arial"/>
          <w:sz w:val="24"/>
          <w:szCs w:val="24"/>
        </w:rPr>
      </w:pPr>
    </w:p>
    <w:p w14:paraId="2C3E2219" w14:textId="77777777" w:rsidR="00F5045C" w:rsidRPr="00366CAB" w:rsidRDefault="00F5045C" w:rsidP="00F5045C">
      <w:pPr>
        <w:autoSpaceDE w:val="0"/>
        <w:autoSpaceDN w:val="0"/>
        <w:adjustRightInd w:val="0"/>
        <w:spacing w:after="0" w:line="240" w:lineRule="auto"/>
        <w:rPr>
          <w:rFonts w:cs="Arial"/>
          <w:i/>
          <w:sz w:val="24"/>
          <w:szCs w:val="24"/>
        </w:rPr>
      </w:pPr>
      <w:r w:rsidRPr="00366CAB">
        <w:rPr>
          <w:rStyle w:val="Hyperlink"/>
          <w:rFonts w:cs="Arial"/>
          <w:i/>
          <w:color w:val="auto"/>
          <w:sz w:val="24"/>
          <w:szCs w:val="24"/>
          <w:u w:val="none"/>
        </w:rPr>
        <w:t>Please note: This policy should be read in conjunction with our policies on Safeguarding &amp; Child Protection, Special Educational Needs &amp; Disabilities (SEND) and Equality.</w:t>
      </w:r>
    </w:p>
    <w:p w14:paraId="66AEF637" w14:textId="77777777" w:rsidR="00F5045C" w:rsidRPr="00366CAB" w:rsidRDefault="00F5045C" w:rsidP="00F5045C">
      <w:pPr>
        <w:autoSpaceDE w:val="0"/>
        <w:autoSpaceDN w:val="0"/>
        <w:adjustRightInd w:val="0"/>
        <w:spacing w:after="0" w:line="240" w:lineRule="auto"/>
        <w:jc w:val="both"/>
        <w:rPr>
          <w:rFonts w:cs="Arial"/>
          <w:b/>
          <w:sz w:val="24"/>
          <w:szCs w:val="24"/>
          <w:u w:val="single"/>
        </w:rPr>
      </w:pPr>
    </w:p>
    <w:p w14:paraId="612893B7" w14:textId="77777777" w:rsidR="00F5045C" w:rsidRPr="00366CAB" w:rsidRDefault="00F5045C" w:rsidP="00F5045C">
      <w:pPr>
        <w:autoSpaceDE w:val="0"/>
        <w:autoSpaceDN w:val="0"/>
        <w:adjustRightInd w:val="0"/>
        <w:spacing w:after="0" w:line="240" w:lineRule="auto"/>
        <w:jc w:val="both"/>
        <w:rPr>
          <w:rFonts w:cs="Arial"/>
          <w:b/>
          <w:sz w:val="24"/>
          <w:szCs w:val="24"/>
          <w:u w:val="single"/>
        </w:rPr>
      </w:pPr>
    </w:p>
    <w:p w14:paraId="6CB7B75C" w14:textId="77777777" w:rsidR="00F5045C" w:rsidRPr="00366CAB" w:rsidRDefault="00F5045C" w:rsidP="00F5045C">
      <w:pPr>
        <w:autoSpaceDE w:val="0"/>
        <w:autoSpaceDN w:val="0"/>
        <w:adjustRightInd w:val="0"/>
        <w:spacing w:after="0" w:line="240" w:lineRule="auto"/>
        <w:jc w:val="both"/>
        <w:rPr>
          <w:rFonts w:cs="Arial"/>
          <w:b/>
          <w:sz w:val="24"/>
          <w:szCs w:val="24"/>
          <w:u w:val="single"/>
        </w:rPr>
      </w:pPr>
    </w:p>
    <w:p w14:paraId="5F022321" w14:textId="77777777" w:rsidR="00366CAB" w:rsidRPr="00366CAB" w:rsidRDefault="00366CAB" w:rsidP="00F5045C">
      <w:pPr>
        <w:autoSpaceDE w:val="0"/>
        <w:autoSpaceDN w:val="0"/>
        <w:adjustRightInd w:val="0"/>
        <w:spacing w:after="0" w:line="240" w:lineRule="auto"/>
        <w:jc w:val="both"/>
        <w:rPr>
          <w:rFonts w:cs="Arial"/>
          <w:b/>
          <w:sz w:val="24"/>
          <w:szCs w:val="24"/>
          <w:u w:val="single"/>
        </w:rPr>
      </w:pPr>
    </w:p>
    <w:p w14:paraId="700A999A" w14:textId="77777777" w:rsidR="00F5045C" w:rsidRPr="00366CAB" w:rsidRDefault="00366CAB" w:rsidP="00F5045C">
      <w:pPr>
        <w:autoSpaceDE w:val="0"/>
        <w:autoSpaceDN w:val="0"/>
        <w:adjustRightInd w:val="0"/>
        <w:spacing w:after="0" w:line="240" w:lineRule="auto"/>
        <w:jc w:val="both"/>
        <w:rPr>
          <w:rFonts w:cs="Arial"/>
          <w:b/>
          <w:sz w:val="24"/>
          <w:szCs w:val="24"/>
          <w:u w:val="single"/>
        </w:rPr>
      </w:pPr>
      <w:r>
        <w:rPr>
          <w:rFonts w:cs="Arial"/>
          <w:b/>
          <w:sz w:val="24"/>
          <w:szCs w:val="24"/>
          <w:u w:val="single"/>
        </w:rPr>
        <w:t>Definition</w:t>
      </w:r>
    </w:p>
    <w:p w14:paraId="61B3A95F" w14:textId="77777777" w:rsidR="00F5045C" w:rsidRPr="00366CAB" w:rsidRDefault="00F5045C" w:rsidP="00F5045C">
      <w:pPr>
        <w:autoSpaceDE w:val="0"/>
        <w:autoSpaceDN w:val="0"/>
        <w:adjustRightInd w:val="0"/>
        <w:spacing w:after="0" w:line="240" w:lineRule="auto"/>
        <w:jc w:val="both"/>
        <w:rPr>
          <w:rFonts w:cs="Arial"/>
          <w:sz w:val="24"/>
          <w:szCs w:val="24"/>
        </w:rPr>
      </w:pPr>
      <w:r w:rsidRPr="00366CAB">
        <w:rPr>
          <w:rFonts w:cs="Arial"/>
          <w:sz w:val="24"/>
          <w:szCs w:val="24"/>
        </w:rPr>
        <w:t>Sex and Relationship Education is committed to</w:t>
      </w:r>
      <w:r w:rsidRPr="00366CAB">
        <w:rPr>
          <w:sz w:val="24"/>
          <w:szCs w:val="24"/>
        </w:rPr>
        <w:t xml:space="preserve"> supporting all children to grow up happy, healthy and safe, and to provide them with the knowledge they need to manage the opportunities and challenges of modern Britain. </w:t>
      </w:r>
      <w:r w:rsidRPr="00366CAB">
        <w:rPr>
          <w:rFonts w:cs="Arial"/>
          <w:sz w:val="24"/>
          <w:szCs w:val="24"/>
        </w:rPr>
        <w:t xml:space="preserve">Through RSHE children learn about relationships, diversity, respect, healthy lifestyles, safety, the body and how it changes, reproduction and birth in a sensitive and age-appropriate way.  </w:t>
      </w:r>
      <w:r w:rsidR="00572453">
        <w:rPr>
          <w:rFonts w:cs="Arial"/>
          <w:sz w:val="24"/>
          <w:szCs w:val="24"/>
        </w:rPr>
        <w:t>This is aimed at building the foundation</w:t>
      </w:r>
      <w:r w:rsidRPr="00366CAB">
        <w:rPr>
          <w:rFonts w:cs="Arial"/>
          <w:sz w:val="24"/>
          <w:szCs w:val="24"/>
        </w:rPr>
        <w:t xml:space="preserve"> of skills and knowledge that will be developed further at</w:t>
      </w:r>
      <w:r w:rsidR="00572453">
        <w:rPr>
          <w:rFonts w:cs="Arial"/>
          <w:sz w:val="24"/>
          <w:szCs w:val="24"/>
        </w:rPr>
        <w:t xml:space="preserve"> a</w:t>
      </w:r>
      <w:r w:rsidRPr="00366CAB">
        <w:rPr>
          <w:rFonts w:cs="Arial"/>
          <w:sz w:val="24"/>
          <w:szCs w:val="24"/>
        </w:rPr>
        <w:t xml:space="preserve"> secondary level.</w:t>
      </w:r>
      <w:r w:rsidRPr="00366CAB">
        <w:rPr>
          <w:sz w:val="24"/>
          <w:szCs w:val="24"/>
        </w:rPr>
        <w:t xml:space="preserve"> </w:t>
      </w:r>
      <w:r w:rsidRPr="00366CAB">
        <w:rPr>
          <w:rFonts w:cs="Arial"/>
          <w:sz w:val="24"/>
          <w:szCs w:val="24"/>
        </w:rPr>
        <w:t xml:space="preserve">Our key aim in providing RSHE is to safeguard our pupils.  </w:t>
      </w:r>
      <w:r w:rsidR="00572453">
        <w:rPr>
          <w:rFonts w:cs="Arial"/>
          <w:sz w:val="24"/>
          <w:szCs w:val="24"/>
        </w:rPr>
        <w:t xml:space="preserve">Pupil </w:t>
      </w:r>
      <w:r w:rsidRPr="00366CAB">
        <w:rPr>
          <w:rFonts w:cs="Arial"/>
          <w:sz w:val="24"/>
          <w:szCs w:val="24"/>
        </w:rPr>
        <w:t xml:space="preserve">will learn key knowledge and skills to help keep them safe and prepare them for adult life. </w:t>
      </w:r>
    </w:p>
    <w:p w14:paraId="4475883D" w14:textId="77777777" w:rsidR="00F5045C" w:rsidRPr="00366CAB" w:rsidRDefault="00F5045C" w:rsidP="00F5045C">
      <w:pPr>
        <w:autoSpaceDE w:val="0"/>
        <w:autoSpaceDN w:val="0"/>
        <w:adjustRightInd w:val="0"/>
        <w:spacing w:after="0" w:line="240" w:lineRule="auto"/>
        <w:jc w:val="both"/>
        <w:rPr>
          <w:rFonts w:cs="Arial"/>
          <w:sz w:val="24"/>
          <w:szCs w:val="24"/>
        </w:rPr>
      </w:pPr>
    </w:p>
    <w:p w14:paraId="6BF8671F" w14:textId="77777777" w:rsidR="00F5045C" w:rsidRPr="00366CAB" w:rsidRDefault="00F5045C" w:rsidP="00F5045C">
      <w:pPr>
        <w:autoSpaceDE w:val="0"/>
        <w:autoSpaceDN w:val="0"/>
        <w:adjustRightInd w:val="0"/>
        <w:spacing w:after="0" w:line="240" w:lineRule="auto"/>
        <w:rPr>
          <w:sz w:val="24"/>
          <w:szCs w:val="24"/>
        </w:rPr>
      </w:pPr>
      <w:r w:rsidRPr="00366CAB">
        <w:rPr>
          <w:sz w:val="24"/>
          <w:szCs w:val="24"/>
        </w:rPr>
        <w:t>Sex Education for primary age pupils is not compulsory</w:t>
      </w:r>
      <w:r w:rsidR="00813707">
        <w:rPr>
          <w:sz w:val="24"/>
          <w:szCs w:val="24"/>
        </w:rPr>
        <w:t>.</w:t>
      </w:r>
      <w:r w:rsidRPr="00366CAB">
        <w:rPr>
          <w:sz w:val="24"/>
          <w:szCs w:val="24"/>
        </w:rPr>
        <w:t xml:space="preserve"> </w:t>
      </w:r>
      <w:r w:rsidR="00813707">
        <w:rPr>
          <w:sz w:val="24"/>
          <w:szCs w:val="24"/>
        </w:rPr>
        <w:t>H</w:t>
      </w:r>
      <w:r w:rsidR="00813707" w:rsidRPr="00366CAB">
        <w:rPr>
          <w:sz w:val="24"/>
          <w:szCs w:val="24"/>
        </w:rPr>
        <w:t>owever</w:t>
      </w:r>
      <w:r w:rsidR="00813707">
        <w:rPr>
          <w:sz w:val="24"/>
          <w:szCs w:val="24"/>
        </w:rPr>
        <w:t>,</w:t>
      </w:r>
      <w:r w:rsidR="00813707" w:rsidRPr="00366CAB">
        <w:rPr>
          <w:sz w:val="24"/>
          <w:szCs w:val="24"/>
        </w:rPr>
        <w:t xml:space="preserve"> </w:t>
      </w:r>
      <w:r w:rsidRPr="00366CAB">
        <w:rPr>
          <w:sz w:val="24"/>
          <w:szCs w:val="24"/>
        </w:rPr>
        <w:t xml:space="preserve">at L.E.A.D. Academy Trust, all </w:t>
      </w:r>
      <w:r w:rsidR="00E02E69">
        <w:rPr>
          <w:sz w:val="24"/>
          <w:szCs w:val="24"/>
        </w:rPr>
        <w:t>a</w:t>
      </w:r>
      <w:r w:rsidRPr="00366CAB">
        <w:rPr>
          <w:sz w:val="24"/>
          <w:szCs w:val="24"/>
        </w:rPr>
        <w:t xml:space="preserve">cademies should ensure that any sex education programme </w:t>
      </w:r>
      <w:r w:rsidR="00DD21D7">
        <w:rPr>
          <w:sz w:val="24"/>
          <w:szCs w:val="24"/>
        </w:rPr>
        <w:t xml:space="preserve">designed and implemented, </w:t>
      </w:r>
      <w:r w:rsidRPr="00366CAB">
        <w:rPr>
          <w:sz w:val="24"/>
          <w:szCs w:val="24"/>
        </w:rPr>
        <w:t xml:space="preserve">is </w:t>
      </w:r>
      <w:r w:rsidR="00E02E69">
        <w:rPr>
          <w:sz w:val="24"/>
          <w:szCs w:val="24"/>
        </w:rPr>
        <w:t xml:space="preserve">age appropriate and is </w:t>
      </w:r>
      <w:r w:rsidRPr="00366CAB">
        <w:rPr>
          <w:sz w:val="24"/>
          <w:szCs w:val="24"/>
        </w:rPr>
        <w:t>tailored to the physical and emotional maturity of the pupils</w:t>
      </w:r>
      <w:r w:rsidR="00813707">
        <w:rPr>
          <w:sz w:val="24"/>
          <w:szCs w:val="24"/>
        </w:rPr>
        <w:t xml:space="preserve">, and should be </w:t>
      </w:r>
      <w:r w:rsidR="00707DB5">
        <w:rPr>
          <w:sz w:val="24"/>
          <w:szCs w:val="24"/>
        </w:rPr>
        <w:t>aligned with</w:t>
      </w:r>
      <w:r w:rsidR="00813707">
        <w:rPr>
          <w:sz w:val="24"/>
          <w:szCs w:val="24"/>
        </w:rPr>
        <w:t xml:space="preserve"> the model policies issued by the relevant local authority</w:t>
      </w:r>
      <w:r w:rsidR="00572453">
        <w:rPr>
          <w:sz w:val="24"/>
          <w:szCs w:val="24"/>
        </w:rPr>
        <w:t xml:space="preserve">. </w:t>
      </w:r>
      <w:r w:rsidRPr="00366CAB">
        <w:rPr>
          <w:sz w:val="24"/>
          <w:szCs w:val="24"/>
        </w:rPr>
        <w:t xml:space="preserve"> </w:t>
      </w:r>
      <w:r w:rsidR="00572453">
        <w:rPr>
          <w:sz w:val="24"/>
          <w:szCs w:val="24"/>
        </w:rPr>
        <w:t xml:space="preserve">The </w:t>
      </w:r>
      <w:r w:rsidRPr="00366CAB">
        <w:rPr>
          <w:sz w:val="24"/>
          <w:szCs w:val="24"/>
        </w:rPr>
        <w:t xml:space="preserve">policy </w:t>
      </w:r>
      <w:r w:rsidR="00572453">
        <w:rPr>
          <w:sz w:val="24"/>
          <w:szCs w:val="24"/>
        </w:rPr>
        <w:t xml:space="preserve">will equally be </w:t>
      </w:r>
      <w:r w:rsidRPr="00366CAB">
        <w:rPr>
          <w:sz w:val="24"/>
          <w:szCs w:val="24"/>
        </w:rPr>
        <w:t>outlined and shared with the relevant s</w:t>
      </w:r>
      <w:r w:rsidR="00572453">
        <w:rPr>
          <w:sz w:val="24"/>
          <w:szCs w:val="24"/>
        </w:rPr>
        <w:t xml:space="preserve">takeholders and </w:t>
      </w:r>
      <w:r w:rsidRPr="00366CAB">
        <w:rPr>
          <w:sz w:val="24"/>
          <w:szCs w:val="24"/>
        </w:rPr>
        <w:t xml:space="preserve">parents. </w:t>
      </w:r>
    </w:p>
    <w:p w14:paraId="3398FDBC" w14:textId="77777777" w:rsidR="00F5045C" w:rsidRPr="00366CAB" w:rsidRDefault="00F5045C" w:rsidP="00F5045C">
      <w:pPr>
        <w:autoSpaceDE w:val="0"/>
        <w:autoSpaceDN w:val="0"/>
        <w:adjustRightInd w:val="0"/>
        <w:spacing w:after="0" w:line="240" w:lineRule="auto"/>
        <w:rPr>
          <w:sz w:val="24"/>
          <w:szCs w:val="24"/>
        </w:rPr>
      </w:pPr>
    </w:p>
    <w:p w14:paraId="0F4AD750" w14:textId="77777777" w:rsidR="00F5045C" w:rsidRPr="00366CAB" w:rsidRDefault="00F5045C" w:rsidP="00F5045C">
      <w:pPr>
        <w:autoSpaceDE w:val="0"/>
        <w:autoSpaceDN w:val="0"/>
        <w:adjustRightInd w:val="0"/>
        <w:spacing w:after="0" w:line="240" w:lineRule="auto"/>
        <w:rPr>
          <w:sz w:val="24"/>
          <w:szCs w:val="24"/>
        </w:rPr>
      </w:pPr>
      <w:r w:rsidRPr="00366CAB">
        <w:rPr>
          <w:sz w:val="24"/>
          <w:szCs w:val="24"/>
        </w:rPr>
        <w:t xml:space="preserve">The statutory subject of Health Education includes coverage of: mental wellbeing; internet safety and harms; physical health and fitness; healthy eating; drugs, alcohol and tobacco; health and prevention; basic first aid; and, changing adolescent body (ie. </w:t>
      </w:r>
      <w:r w:rsidR="00813707">
        <w:rPr>
          <w:sz w:val="24"/>
          <w:szCs w:val="24"/>
        </w:rPr>
        <w:t>p</w:t>
      </w:r>
      <w:r w:rsidRPr="00366CAB">
        <w:rPr>
          <w:sz w:val="24"/>
          <w:szCs w:val="24"/>
        </w:rPr>
        <w:t>uberty education)</w:t>
      </w:r>
    </w:p>
    <w:p w14:paraId="4532CC83" w14:textId="77777777" w:rsidR="00F5045C" w:rsidRPr="00366CAB" w:rsidRDefault="00F5045C" w:rsidP="00F5045C">
      <w:pPr>
        <w:autoSpaceDE w:val="0"/>
        <w:autoSpaceDN w:val="0"/>
        <w:adjustRightInd w:val="0"/>
        <w:spacing w:after="0" w:line="240" w:lineRule="auto"/>
        <w:jc w:val="both"/>
        <w:rPr>
          <w:sz w:val="24"/>
          <w:szCs w:val="24"/>
        </w:rPr>
      </w:pPr>
    </w:p>
    <w:p w14:paraId="48DC9D20" w14:textId="77777777" w:rsidR="00F5045C" w:rsidRPr="00366CAB" w:rsidRDefault="00F5045C" w:rsidP="00F5045C">
      <w:pPr>
        <w:autoSpaceDE w:val="0"/>
        <w:autoSpaceDN w:val="0"/>
        <w:adjustRightInd w:val="0"/>
        <w:spacing w:after="0" w:line="240" w:lineRule="auto"/>
        <w:jc w:val="both"/>
        <w:rPr>
          <w:sz w:val="24"/>
          <w:szCs w:val="24"/>
        </w:rPr>
      </w:pPr>
    </w:p>
    <w:p w14:paraId="52849ECE" w14:textId="77777777" w:rsidR="00F5045C" w:rsidRPr="00366CAB" w:rsidRDefault="00F5045C" w:rsidP="00F5045C">
      <w:pPr>
        <w:autoSpaceDE w:val="0"/>
        <w:autoSpaceDN w:val="0"/>
        <w:adjustRightInd w:val="0"/>
        <w:spacing w:after="0" w:line="240" w:lineRule="auto"/>
        <w:jc w:val="both"/>
        <w:rPr>
          <w:rFonts w:cs="Arial"/>
          <w:b/>
          <w:sz w:val="24"/>
          <w:szCs w:val="24"/>
          <w:u w:val="single"/>
        </w:rPr>
      </w:pPr>
      <w:r w:rsidRPr="00366CAB">
        <w:rPr>
          <w:rFonts w:cs="Arial"/>
          <w:b/>
          <w:sz w:val="24"/>
          <w:szCs w:val="24"/>
          <w:u w:val="single"/>
        </w:rPr>
        <w:t>Key Objectives</w:t>
      </w:r>
    </w:p>
    <w:p w14:paraId="44CD17EE" w14:textId="77777777" w:rsidR="00F5045C" w:rsidRPr="00366CAB" w:rsidRDefault="00F5045C" w:rsidP="00F5045C">
      <w:pPr>
        <w:autoSpaceDE w:val="0"/>
        <w:autoSpaceDN w:val="0"/>
        <w:adjustRightInd w:val="0"/>
        <w:spacing w:after="0" w:line="240" w:lineRule="auto"/>
        <w:jc w:val="both"/>
        <w:rPr>
          <w:rFonts w:cs="Arial"/>
          <w:sz w:val="24"/>
          <w:szCs w:val="24"/>
        </w:rPr>
      </w:pPr>
    </w:p>
    <w:p w14:paraId="0B1BF02A" w14:textId="77777777" w:rsidR="00F5045C" w:rsidRPr="00366CAB" w:rsidRDefault="00F5045C" w:rsidP="00F5045C">
      <w:pPr>
        <w:rPr>
          <w:rFonts w:cs="Arial"/>
          <w:sz w:val="24"/>
          <w:szCs w:val="24"/>
        </w:rPr>
      </w:pPr>
      <w:r w:rsidRPr="00366CAB">
        <w:rPr>
          <w:rFonts w:cs="Arial"/>
          <w:sz w:val="24"/>
          <w:szCs w:val="24"/>
        </w:rPr>
        <w:t xml:space="preserve">The key objectives of the RSHE programme should be to: </w:t>
      </w:r>
    </w:p>
    <w:p w14:paraId="49D9218C" w14:textId="77777777" w:rsidR="006D5031" w:rsidRDefault="006D5031" w:rsidP="006D5031">
      <w:pPr>
        <w:widowControl w:val="0"/>
        <w:numPr>
          <w:ilvl w:val="0"/>
          <w:numId w:val="10"/>
        </w:numPr>
        <w:overflowPunct w:val="0"/>
        <w:autoSpaceDE w:val="0"/>
        <w:autoSpaceDN w:val="0"/>
        <w:adjustRightInd w:val="0"/>
        <w:spacing w:after="0" w:line="240" w:lineRule="auto"/>
        <w:ind w:left="709" w:hanging="283"/>
        <w:rPr>
          <w:rFonts w:cs="Arial"/>
          <w:sz w:val="24"/>
          <w:szCs w:val="24"/>
        </w:rPr>
      </w:pPr>
      <w:r w:rsidRPr="00366CAB">
        <w:rPr>
          <w:rFonts w:cs="Arial"/>
          <w:sz w:val="24"/>
          <w:szCs w:val="24"/>
        </w:rPr>
        <w:t>Develop knowledge and understanding of positive and healthy relationships and the importance of commitment</w:t>
      </w:r>
    </w:p>
    <w:p w14:paraId="29E8CABB" w14:textId="77777777" w:rsidR="006D5031" w:rsidRPr="006D5031" w:rsidRDefault="006D5031" w:rsidP="006D5031">
      <w:pPr>
        <w:pStyle w:val="ListParagraph"/>
        <w:widowControl w:val="0"/>
        <w:numPr>
          <w:ilvl w:val="0"/>
          <w:numId w:val="10"/>
        </w:numPr>
        <w:overflowPunct w:val="0"/>
        <w:autoSpaceDE w:val="0"/>
        <w:autoSpaceDN w:val="0"/>
        <w:adjustRightInd w:val="0"/>
        <w:spacing w:after="0" w:line="240" w:lineRule="auto"/>
        <w:ind w:hanging="294"/>
        <w:rPr>
          <w:rFonts w:cs="Arial"/>
          <w:sz w:val="24"/>
          <w:szCs w:val="24"/>
        </w:rPr>
      </w:pPr>
      <w:r w:rsidRPr="006D5031">
        <w:rPr>
          <w:rFonts w:cs="Arial"/>
          <w:sz w:val="24"/>
          <w:szCs w:val="24"/>
        </w:rPr>
        <w:t>Enable children to gain the skills and understanding to support the development of healthy bodies and minds</w:t>
      </w:r>
    </w:p>
    <w:p w14:paraId="62B63DBA" w14:textId="77777777" w:rsidR="006D5031" w:rsidRPr="00813707" w:rsidRDefault="006D5031" w:rsidP="006D5031">
      <w:pPr>
        <w:widowControl w:val="0"/>
        <w:numPr>
          <w:ilvl w:val="0"/>
          <w:numId w:val="10"/>
        </w:numPr>
        <w:overflowPunct w:val="0"/>
        <w:autoSpaceDE w:val="0"/>
        <w:autoSpaceDN w:val="0"/>
        <w:adjustRightInd w:val="0"/>
        <w:spacing w:after="0" w:line="240" w:lineRule="auto"/>
        <w:ind w:left="709" w:hanging="283"/>
        <w:rPr>
          <w:rFonts w:cs="Arial"/>
          <w:sz w:val="24"/>
          <w:szCs w:val="24"/>
        </w:rPr>
      </w:pPr>
      <w:r w:rsidRPr="00813707">
        <w:rPr>
          <w:rFonts w:cs="Arial"/>
          <w:sz w:val="24"/>
          <w:szCs w:val="24"/>
        </w:rPr>
        <w:t>Develop pupils’ skills around assessing risk and keeping safe</w:t>
      </w:r>
    </w:p>
    <w:p w14:paraId="046AE197"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 xml:space="preserve">Enable pupils to recognise and manage their emotions effectively </w:t>
      </w:r>
    </w:p>
    <w:p w14:paraId="135D093E" w14:textId="77777777" w:rsidR="00F5045C" w:rsidRPr="00366CAB" w:rsidRDefault="00450D10"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Pr>
          <w:rFonts w:cs="Arial"/>
          <w:sz w:val="24"/>
          <w:szCs w:val="24"/>
        </w:rPr>
        <w:t>Support Pupils to e</w:t>
      </w:r>
      <w:r w:rsidR="00F5045C" w:rsidRPr="00366CAB">
        <w:rPr>
          <w:rFonts w:cs="Arial"/>
          <w:sz w:val="24"/>
          <w:szCs w:val="24"/>
        </w:rPr>
        <w:t>ffectively manage their health and wellbeing</w:t>
      </w:r>
    </w:p>
    <w:p w14:paraId="73384984"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Make pupils aware of their rights especially in relation to their bodies</w:t>
      </w:r>
    </w:p>
    <w:p w14:paraId="51693D6B"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Enable the development of social and relationship skills and protective behaviours</w:t>
      </w:r>
    </w:p>
    <w:p w14:paraId="4D662470"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Prepare pupils for the physical and emotional changes of puberty</w:t>
      </w:r>
    </w:p>
    <w:p w14:paraId="6290AC1C"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Develop understanding of reproduction and birth within the context of loving and</w:t>
      </w:r>
    </w:p>
    <w:p w14:paraId="63279CB0" w14:textId="77777777" w:rsidR="006D5031" w:rsidRDefault="00F5045C" w:rsidP="006D5031">
      <w:pPr>
        <w:tabs>
          <w:tab w:val="num" w:pos="851"/>
        </w:tabs>
        <w:spacing w:after="0"/>
        <w:ind w:left="709"/>
        <w:rPr>
          <w:ins w:id="3" w:author="Amanda Griffiths" w:date="2020-06-10T15:17:00Z"/>
          <w:rFonts w:cs="Arial"/>
          <w:sz w:val="24"/>
          <w:szCs w:val="24"/>
        </w:rPr>
      </w:pPr>
      <w:r w:rsidRPr="00366CAB">
        <w:rPr>
          <w:rFonts w:cs="Arial"/>
          <w:sz w:val="24"/>
          <w:szCs w:val="24"/>
        </w:rPr>
        <w:t>caring relationships</w:t>
      </w:r>
      <w:r w:rsidR="00813707">
        <w:rPr>
          <w:rFonts w:cs="Arial"/>
          <w:sz w:val="24"/>
          <w:szCs w:val="24"/>
        </w:rPr>
        <w:t xml:space="preserve"> </w:t>
      </w:r>
    </w:p>
    <w:p w14:paraId="01B30912" w14:textId="77777777" w:rsidR="00F5045C" w:rsidRPr="006D5031" w:rsidRDefault="00F5045C" w:rsidP="006D5031">
      <w:pPr>
        <w:pStyle w:val="ListParagraph"/>
        <w:numPr>
          <w:ilvl w:val="0"/>
          <w:numId w:val="19"/>
        </w:numPr>
        <w:spacing w:after="0"/>
        <w:ind w:left="709" w:hanging="283"/>
        <w:rPr>
          <w:rFonts w:cs="Arial"/>
          <w:sz w:val="24"/>
          <w:szCs w:val="24"/>
        </w:rPr>
      </w:pPr>
      <w:r w:rsidRPr="006D5031">
        <w:rPr>
          <w:rFonts w:cs="Arial"/>
          <w:sz w:val="24"/>
          <w:szCs w:val="24"/>
        </w:rPr>
        <w:t>Explore a range of attitudes, values and faith perspectives around aspects of relationships and sex</w:t>
      </w:r>
    </w:p>
    <w:p w14:paraId="4C6FB80D"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Support pupils to use the internet safely and to recognise the benefits and risks that it brings</w:t>
      </w:r>
    </w:p>
    <w:p w14:paraId="74F4B39F" w14:textId="77777777" w:rsidR="00F5045C" w:rsidRPr="00366CAB" w:rsidRDefault="00F5045C" w:rsidP="00813707">
      <w:pPr>
        <w:widowControl w:val="0"/>
        <w:numPr>
          <w:ilvl w:val="0"/>
          <w:numId w:val="10"/>
        </w:numPr>
        <w:tabs>
          <w:tab w:val="clear" w:pos="720"/>
          <w:tab w:val="num" w:pos="709"/>
        </w:tabs>
        <w:overflowPunct w:val="0"/>
        <w:autoSpaceDE w:val="0"/>
        <w:autoSpaceDN w:val="0"/>
        <w:adjustRightInd w:val="0"/>
        <w:spacing w:after="0" w:line="240" w:lineRule="auto"/>
        <w:ind w:left="709" w:hanging="283"/>
        <w:rPr>
          <w:rFonts w:cs="Arial"/>
          <w:sz w:val="24"/>
          <w:szCs w:val="24"/>
        </w:rPr>
      </w:pPr>
      <w:r w:rsidRPr="00366CAB">
        <w:rPr>
          <w:rFonts w:cs="Arial"/>
          <w:sz w:val="24"/>
          <w:szCs w:val="24"/>
        </w:rPr>
        <w:t>Provide pupils with the knowledge and skills to access appropriate support</w:t>
      </w:r>
    </w:p>
    <w:p w14:paraId="6A9BD6FE" w14:textId="77777777" w:rsidR="00F5045C" w:rsidRPr="00366CAB" w:rsidRDefault="00F5045C" w:rsidP="00F5045C">
      <w:pPr>
        <w:ind w:left="540"/>
        <w:rPr>
          <w:rFonts w:cs="Arial"/>
          <w:sz w:val="24"/>
          <w:szCs w:val="24"/>
        </w:rPr>
      </w:pPr>
    </w:p>
    <w:p w14:paraId="7793AE67" w14:textId="77777777" w:rsidR="00F5045C" w:rsidRPr="00572453" w:rsidRDefault="00F5045C" w:rsidP="00F5045C">
      <w:pPr>
        <w:rPr>
          <w:rFonts w:cs="Arial"/>
          <w:sz w:val="24"/>
          <w:szCs w:val="24"/>
        </w:rPr>
      </w:pPr>
      <w:r w:rsidRPr="00366CAB">
        <w:rPr>
          <w:rFonts w:cs="Arial"/>
          <w:sz w:val="24"/>
          <w:szCs w:val="24"/>
        </w:rPr>
        <w:lastRenderedPageBreak/>
        <w:t>The RSHE programme is based on the needs of pupils</w:t>
      </w:r>
      <w:r w:rsidR="00572453">
        <w:rPr>
          <w:rFonts w:cs="Arial"/>
          <w:sz w:val="24"/>
          <w:szCs w:val="24"/>
        </w:rPr>
        <w:t xml:space="preserve">, </w:t>
      </w:r>
      <w:r w:rsidR="00813707">
        <w:rPr>
          <w:rFonts w:cs="Arial"/>
          <w:sz w:val="24"/>
          <w:szCs w:val="24"/>
        </w:rPr>
        <w:t xml:space="preserve">in order </w:t>
      </w:r>
      <w:r w:rsidR="00572453">
        <w:rPr>
          <w:rFonts w:cs="Arial"/>
          <w:sz w:val="24"/>
          <w:szCs w:val="24"/>
        </w:rPr>
        <w:t xml:space="preserve">to support </w:t>
      </w:r>
      <w:r w:rsidRPr="00366CAB">
        <w:rPr>
          <w:rFonts w:cs="Arial"/>
          <w:sz w:val="24"/>
          <w:szCs w:val="24"/>
        </w:rPr>
        <w:t>learning outcomes appropriate to their age, ability and level of maturity.  Pupils will be helped to appreciate difference and to respect themselves and others.</w:t>
      </w:r>
    </w:p>
    <w:p w14:paraId="7796A757" w14:textId="77777777" w:rsidR="00F5045C" w:rsidRPr="00366CAB" w:rsidRDefault="00F5045C" w:rsidP="00F5045C">
      <w:pPr>
        <w:rPr>
          <w:rFonts w:cs="Arial"/>
          <w:b/>
          <w:sz w:val="24"/>
          <w:szCs w:val="24"/>
          <w:u w:val="single"/>
        </w:rPr>
      </w:pPr>
      <w:r w:rsidRPr="00366CAB">
        <w:rPr>
          <w:rFonts w:cs="Arial"/>
          <w:b/>
          <w:sz w:val="24"/>
          <w:szCs w:val="24"/>
          <w:u w:val="single"/>
        </w:rPr>
        <w:t xml:space="preserve">The Curriculum: </w:t>
      </w:r>
    </w:p>
    <w:p w14:paraId="699EB39B" w14:textId="77777777" w:rsidR="00F5045C" w:rsidRPr="00366CAB" w:rsidRDefault="00F5045C" w:rsidP="00F5045C">
      <w:pPr>
        <w:rPr>
          <w:rFonts w:cs="Arial"/>
          <w:sz w:val="24"/>
          <w:szCs w:val="24"/>
        </w:rPr>
      </w:pPr>
      <w:r w:rsidRPr="00366CAB">
        <w:rPr>
          <w:rFonts w:cs="Arial"/>
          <w:sz w:val="24"/>
          <w:szCs w:val="24"/>
        </w:rPr>
        <w:t>RSHE will be taught in each year group throughout the Academy.  The curriculum we deliver is age-appropriate and progressive, building the children’s knowledge, understanding and skills year on year.  RSHE will be delivered</w:t>
      </w:r>
      <w:ins w:id="4" w:author="Neil Spencelayh" w:date="2020-06-10T12:37:00Z">
        <w:r w:rsidR="00813707">
          <w:rPr>
            <w:rFonts w:cs="Arial"/>
            <w:sz w:val="24"/>
            <w:szCs w:val="24"/>
          </w:rPr>
          <w:t>,</w:t>
        </w:r>
      </w:ins>
      <w:r w:rsidRPr="00366CAB">
        <w:rPr>
          <w:rFonts w:cs="Arial"/>
          <w:sz w:val="24"/>
          <w:szCs w:val="24"/>
        </w:rPr>
        <w:t xml:space="preserve"> </w:t>
      </w:r>
      <w:r w:rsidR="00572453">
        <w:rPr>
          <w:rFonts w:cs="Arial"/>
          <w:sz w:val="24"/>
          <w:szCs w:val="24"/>
        </w:rPr>
        <w:t>and</w:t>
      </w:r>
      <w:r w:rsidRPr="00366CAB">
        <w:rPr>
          <w:rFonts w:cs="Arial"/>
          <w:sz w:val="24"/>
          <w:szCs w:val="24"/>
        </w:rPr>
        <w:t xml:space="preserve"> parents/carers will be informed of what will be covered annually.</w:t>
      </w:r>
    </w:p>
    <w:p w14:paraId="085D3D05" w14:textId="77777777" w:rsidR="00F5045C" w:rsidRPr="00366CAB" w:rsidRDefault="00F5045C" w:rsidP="00F5045C">
      <w:pPr>
        <w:autoSpaceDE w:val="0"/>
        <w:autoSpaceDN w:val="0"/>
        <w:adjustRightInd w:val="0"/>
        <w:spacing w:after="0" w:line="240" w:lineRule="auto"/>
        <w:rPr>
          <w:rFonts w:cs="Arial"/>
          <w:b/>
          <w:bCs/>
          <w:sz w:val="24"/>
          <w:szCs w:val="24"/>
        </w:rPr>
      </w:pPr>
      <w:r w:rsidRPr="00366CAB">
        <w:rPr>
          <w:rFonts w:cs="Arial"/>
          <w:bCs/>
          <w:sz w:val="24"/>
          <w:szCs w:val="24"/>
        </w:rPr>
        <w:t>The curricul</w:t>
      </w:r>
      <w:r w:rsidR="006F345E">
        <w:rPr>
          <w:rFonts w:cs="Arial"/>
          <w:bCs/>
          <w:sz w:val="24"/>
          <w:szCs w:val="24"/>
        </w:rPr>
        <w:t>um</w:t>
      </w:r>
      <w:r w:rsidRPr="00366CAB">
        <w:rPr>
          <w:rFonts w:cs="Arial"/>
          <w:bCs/>
          <w:sz w:val="24"/>
          <w:szCs w:val="24"/>
        </w:rPr>
        <w:t xml:space="preserve"> will ensure coverage of the following core elements:</w:t>
      </w:r>
      <w:r w:rsidRPr="00366CAB">
        <w:rPr>
          <w:rFonts w:cs="Arial"/>
          <w:b/>
          <w:bCs/>
          <w:sz w:val="24"/>
          <w:szCs w:val="24"/>
        </w:rPr>
        <w:t xml:space="preserve"> </w:t>
      </w:r>
    </w:p>
    <w:p w14:paraId="7BFA9805" w14:textId="77777777" w:rsidR="00F5045C" w:rsidRPr="00366CAB" w:rsidRDefault="00F5045C" w:rsidP="00F5045C">
      <w:pPr>
        <w:autoSpaceDE w:val="0"/>
        <w:autoSpaceDN w:val="0"/>
        <w:adjustRightInd w:val="0"/>
        <w:spacing w:after="0" w:line="240" w:lineRule="auto"/>
        <w:rPr>
          <w:rFonts w:cs="Arial"/>
          <w:b/>
          <w:bCs/>
          <w:sz w:val="24"/>
          <w:szCs w:val="24"/>
        </w:rPr>
      </w:pPr>
    </w:p>
    <w:p w14:paraId="57A6E24A" w14:textId="77777777" w:rsidR="00F5045C" w:rsidRDefault="00F5045C" w:rsidP="00F5045C">
      <w:pPr>
        <w:autoSpaceDE w:val="0"/>
        <w:autoSpaceDN w:val="0"/>
        <w:adjustRightInd w:val="0"/>
        <w:spacing w:after="0" w:line="240" w:lineRule="auto"/>
        <w:rPr>
          <w:rFonts w:cs="Arial"/>
          <w:b/>
          <w:bCs/>
          <w:sz w:val="24"/>
          <w:szCs w:val="24"/>
        </w:rPr>
      </w:pPr>
      <w:r w:rsidRPr="00366CAB">
        <w:rPr>
          <w:rFonts w:cs="Arial"/>
          <w:b/>
          <w:bCs/>
          <w:sz w:val="24"/>
          <w:szCs w:val="24"/>
        </w:rPr>
        <w:t xml:space="preserve">1. Knowledge and Understanding </w:t>
      </w:r>
    </w:p>
    <w:p w14:paraId="38440F12" w14:textId="77777777" w:rsidR="00572453" w:rsidRPr="00366CAB" w:rsidRDefault="00572453" w:rsidP="00F5045C">
      <w:pPr>
        <w:autoSpaceDE w:val="0"/>
        <w:autoSpaceDN w:val="0"/>
        <w:adjustRightInd w:val="0"/>
        <w:spacing w:after="0" w:line="240" w:lineRule="auto"/>
        <w:rPr>
          <w:rFonts w:cs="Arial"/>
          <w:b/>
          <w:bCs/>
          <w:sz w:val="24"/>
          <w:szCs w:val="24"/>
        </w:rPr>
      </w:pPr>
    </w:p>
    <w:p w14:paraId="2602E561" w14:textId="77777777" w:rsidR="00F5045C" w:rsidRDefault="00F5045C" w:rsidP="00F5045C">
      <w:pPr>
        <w:autoSpaceDE w:val="0"/>
        <w:autoSpaceDN w:val="0"/>
        <w:adjustRightInd w:val="0"/>
        <w:spacing w:after="0" w:line="240" w:lineRule="auto"/>
        <w:rPr>
          <w:rFonts w:cs="Arial"/>
          <w:b/>
          <w:bCs/>
          <w:sz w:val="24"/>
          <w:szCs w:val="24"/>
        </w:rPr>
      </w:pPr>
      <w:r w:rsidRPr="00366CAB">
        <w:rPr>
          <w:rFonts w:cs="Arial"/>
          <w:b/>
          <w:bCs/>
          <w:sz w:val="24"/>
          <w:szCs w:val="24"/>
        </w:rPr>
        <w:t xml:space="preserve">2. Personal and Social Skills </w:t>
      </w:r>
    </w:p>
    <w:p w14:paraId="58268AC9" w14:textId="77777777" w:rsidR="00572453" w:rsidRPr="00366CAB" w:rsidRDefault="00572453" w:rsidP="00F5045C">
      <w:pPr>
        <w:autoSpaceDE w:val="0"/>
        <w:autoSpaceDN w:val="0"/>
        <w:adjustRightInd w:val="0"/>
        <w:spacing w:after="0" w:line="240" w:lineRule="auto"/>
        <w:rPr>
          <w:rFonts w:cs="Arial"/>
          <w:b/>
          <w:bCs/>
          <w:sz w:val="24"/>
          <w:szCs w:val="24"/>
        </w:rPr>
      </w:pPr>
    </w:p>
    <w:p w14:paraId="59A724F9" w14:textId="77777777" w:rsidR="00F5045C" w:rsidRPr="00366CAB" w:rsidRDefault="00F5045C" w:rsidP="00F5045C">
      <w:pPr>
        <w:autoSpaceDE w:val="0"/>
        <w:autoSpaceDN w:val="0"/>
        <w:adjustRightInd w:val="0"/>
        <w:spacing w:after="0" w:line="240" w:lineRule="auto"/>
        <w:rPr>
          <w:rFonts w:cs="Arial"/>
          <w:sz w:val="24"/>
          <w:szCs w:val="24"/>
        </w:rPr>
      </w:pPr>
      <w:r w:rsidRPr="00366CAB">
        <w:rPr>
          <w:rFonts w:cs="Arial"/>
          <w:b/>
          <w:bCs/>
          <w:sz w:val="24"/>
          <w:szCs w:val="24"/>
        </w:rPr>
        <w:t xml:space="preserve">3. Attitudes and Values </w:t>
      </w:r>
    </w:p>
    <w:p w14:paraId="7C424A22" w14:textId="77777777" w:rsidR="00F5045C" w:rsidRPr="00366CAB" w:rsidRDefault="00F5045C" w:rsidP="00F5045C">
      <w:pPr>
        <w:autoSpaceDE w:val="0"/>
        <w:autoSpaceDN w:val="0"/>
        <w:adjustRightInd w:val="0"/>
        <w:spacing w:after="0" w:line="240" w:lineRule="auto"/>
        <w:rPr>
          <w:rFonts w:cs="Arial"/>
          <w:sz w:val="24"/>
          <w:szCs w:val="24"/>
        </w:rPr>
      </w:pPr>
    </w:p>
    <w:p w14:paraId="1622E6DA" w14:textId="77777777" w:rsidR="00F5045C" w:rsidRPr="00572453" w:rsidRDefault="00F5045C" w:rsidP="00F5045C">
      <w:pPr>
        <w:autoSpaceDE w:val="0"/>
        <w:autoSpaceDN w:val="0"/>
        <w:adjustRightInd w:val="0"/>
        <w:spacing w:after="0" w:line="240" w:lineRule="auto"/>
        <w:jc w:val="both"/>
        <w:rPr>
          <w:rFonts w:cs="Arial"/>
          <w:b/>
          <w:sz w:val="24"/>
          <w:szCs w:val="24"/>
          <w:u w:val="single"/>
        </w:rPr>
      </w:pPr>
      <w:r w:rsidRPr="00572453">
        <w:rPr>
          <w:rFonts w:cs="Arial"/>
          <w:b/>
          <w:sz w:val="24"/>
          <w:szCs w:val="24"/>
          <w:u w:val="single"/>
        </w:rPr>
        <w:t>Aspects of Coverage</w:t>
      </w:r>
      <w:r w:rsidR="00572453" w:rsidRPr="00572453">
        <w:rPr>
          <w:rFonts w:cs="Arial"/>
          <w:b/>
          <w:sz w:val="24"/>
          <w:szCs w:val="24"/>
          <w:u w:val="single"/>
        </w:rPr>
        <w:t>/ Concepts</w:t>
      </w:r>
    </w:p>
    <w:p w14:paraId="53FEED45" w14:textId="77777777" w:rsidR="00572453" w:rsidRPr="00366CAB" w:rsidRDefault="00572453" w:rsidP="00F5045C">
      <w:pPr>
        <w:autoSpaceDE w:val="0"/>
        <w:autoSpaceDN w:val="0"/>
        <w:adjustRightInd w:val="0"/>
        <w:spacing w:after="0" w:line="240" w:lineRule="auto"/>
        <w:jc w:val="both"/>
        <w:rPr>
          <w:rFonts w:cs="Arial"/>
          <w:b/>
          <w:i/>
          <w:sz w:val="24"/>
          <w:szCs w:val="24"/>
          <w:u w:val="single"/>
        </w:rPr>
      </w:pPr>
    </w:p>
    <w:p w14:paraId="75E1531E" w14:textId="77777777" w:rsidR="00572453" w:rsidRPr="00572453" w:rsidRDefault="00572453" w:rsidP="00572453">
      <w:pPr>
        <w:rPr>
          <w:rFonts w:cs="Arial"/>
          <w:i/>
          <w:iCs/>
          <w:color w:val="000000" w:themeColor="text1"/>
          <w:sz w:val="24"/>
          <w:szCs w:val="24"/>
        </w:rPr>
      </w:pPr>
      <w:r w:rsidRPr="00572453">
        <w:rPr>
          <w:rFonts w:cs="Arial"/>
          <w:i/>
          <w:iCs/>
          <w:color w:val="000000" w:themeColor="text1"/>
          <w:sz w:val="24"/>
          <w:szCs w:val="24"/>
        </w:rPr>
        <w:t xml:space="preserve">The following aspects and concepts will be covered within the </w:t>
      </w:r>
      <w:r w:rsidRPr="00572453">
        <w:rPr>
          <w:sz w:val="24"/>
          <w:szCs w:val="24"/>
        </w:rPr>
        <w:t xml:space="preserve">RSHE </w:t>
      </w:r>
      <w:r w:rsidR="006F345E">
        <w:rPr>
          <w:sz w:val="24"/>
          <w:szCs w:val="24"/>
        </w:rPr>
        <w:t>g</w:t>
      </w:r>
      <w:r w:rsidRPr="00572453">
        <w:rPr>
          <w:sz w:val="24"/>
          <w:szCs w:val="24"/>
        </w:rPr>
        <w:t>uidance published in June 2019.</w:t>
      </w:r>
    </w:p>
    <w:tbl>
      <w:tblPr>
        <w:tblW w:w="9314" w:type="dxa"/>
        <w:tblCellMar>
          <w:left w:w="0" w:type="dxa"/>
          <w:right w:w="0" w:type="dxa"/>
        </w:tblCellMar>
        <w:tblLook w:val="0420" w:firstRow="1" w:lastRow="0" w:firstColumn="0" w:lastColumn="0" w:noHBand="0" w:noVBand="1"/>
      </w:tblPr>
      <w:tblGrid>
        <w:gridCol w:w="4894"/>
        <w:gridCol w:w="4420"/>
      </w:tblGrid>
      <w:tr w:rsidR="00572453" w:rsidRPr="00572453" w14:paraId="5F34BCA8" w14:textId="77777777" w:rsidTr="00572453">
        <w:trPr>
          <w:trHeight w:val="400"/>
        </w:trPr>
        <w:tc>
          <w:tcPr>
            <w:tcW w:w="9314" w:type="dxa"/>
            <w:gridSpan w:val="2"/>
            <w:tcBorders>
              <w:top w:val="single" w:sz="8" w:space="0" w:color="FFFFFF"/>
              <w:left w:val="single" w:sz="8" w:space="0" w:color="FFFFFF"/>
              <w:bottom w:val="single" w:sz="24" w:space="0" w:color="FFFFFF"/>
              <w:right w:val="single" w:sz="8" w:space="0" w:color="FFFFFF"/>
            </w:tcBorders>
            <w:shd w:val="clear" w:color="auto" w:fill="17365D" w:themeFill="text2" w:themeFillShade="BF"/>
            <w:tcMar>
              <w:top w:w="72" w:type="dxa"/>
              <w:left w:w="144" w:type="dxa"/>
              <w:bottom w:w="72" w:type="dxa"/>
              <w:right w:w="144" w:type="dxa"/>
            </w:tcMar>
            <w:hideMark/>
          </w:tcPr>
          <w:p w14:paraId="603EAB0B" w14:textId="77777777" w:rsidR="00572453" w:rsidRPr="00572453" w:rsidRDefault="00572453" w:rsidP="00572453">
            <w:pPr>
              <w:spacing w:after="0" w:line="240" w:lineRule="auto"/>
              <w:jc w:val="center"/>
              <w:rPr>
                <w:rFonts w:ascii="Arial" w:eastAsia="Times New Roman" w:hAnsi="Arial" w:cs="Arial"/>
                <w:sz w:val="28"/>
                <w:szCs w:val="36"/>
                <w:lang w:eastAsia="en-GB"/>
              </w:rPr>
            </w:pPr>
            <w:r w:rsidRPr="00572453">
              <w:rPr>
                <w:rFonts w:ascii="Arial" w:eastAsia="Times New Roman" w:hAnsi="Arial" w:cs="Arial"/>
                <w:sz w:val="28"/>
                <w:szCs w:val="36"/>
                <w:lang w:eastAsia="en-GB"/>
              </w:rPr>
              <w:t>Concepts within the Curriculum</w:t>
            </w:r>
          </w:p>
        </w:tc>
      </w:tr>
      <w:tr w:rsidR="00572453" w:rsidRPr="00572453" w14:paraId="6152367B" w14:textId="77777777" w:rsidTr="00572453">
        <w:trPr>
          <w:trHeight w:val="411"/>
        </w:trPr>
        <w:tc>
          <w:tcPr>
            <w:tcW w:w="489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53655F2" w14:textId="77777777" w:rsidR="00572453" w:rsidRPr="00572453" w:rsidRDefault="00572453" w:rsidP="00572453">
            <w:pPr>
              <w:spacing w:after="0" w:line="240" w:lineRule="auto"/>
              <w:jc w:val="center"/>
              <w:rPr>
                <w:rFonts w:ascii="Arial" w:eastAsiaTheme="minorEastAsia" w:hAnsi="Arial" w:cs="Arial"/>
                <w:color w:val="000000" w:themeColor="dark1"/>
                <w:kern w:val="24"/>
                <w:lang w:eastAsia="en-GB"/>
              </w:rPr>
            </w:pPr>
            <w:r w:rsidRPr="00572453">
              <w:rPr>
                <w:rFonts w:ascii="Arial" w:eastAsiaTheme="minorEastAsia" w:hAnsi="Arial" w:cs="Arial"/>
                <w:bCs/>
                <w:color w:val="000000" w:themeColor="dark1"/>
                <w:kern w:val="24"/>
                <w:lang w:eastAsia="en-GB"/>
              </w:rPr>
              <w:t>Mental wellbeing</w:t>
            </w:r>
          </w:p>
        </w:tc>
        <w:tc>
          <w:tcPr>
            <w:tcW w:w="4420" w:type="dxa"/>
            <w:tcBorders>
              <w:top w:val="single" w:sz="24" w:space="0" w:color="FFFFFF"/>
              <w:left w:val="single" w:sz="8" w:space="0" w:color="FFFFFF"/>
              <w:bottom w:val="single" w:sz="8" w:space="0" w:color="FFFFFF"/>
              <w:right w:val="single" w:sz="8" w:space="0" w:color="FFFFFF"/>
            </w:tcBorders>
            <w:shd w:val="clear" w:color="auto" w:fill="CFD5EA"/>
          </w:tcPr>
          <w:p w14:paraId="108BE162"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Physical health &amp; fitness</w:t>
            </w:r>
          </w:p>
        </w:tc>
      </w:tr>
      <w:tr w:rsidR="00572453" w:rsidRPr="00572453" w14:paraId="2075289F" w14:textId="77777777" w:rsidTr="00572453">
        <w:trPr>
          <w:trHeight w:val="411"/>
        </w:trPr>
        <w:tc>
          <w:tcPr>
            <w:tcW w:w="489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A00EA45" w14:textId="77777777" w:rsidR="00572453" w:rsidRPr="00572453" w:rsidRDefault="00450D10" w:rsidP="00450D10">
            <w:pPr>
              <w:spacing w:after="0" w:line="240" w:lineRule="auto"/>
              <w:jc w:val="center"/>
              <w:rPr>
                <w:rFonts w:ascii="Arial" w:eastAsia="Times New Roman" w:hAnsi="Arial" w:cs="Arial"/>
                <w:sz w:val="36"/>
                <w:szCs w:val="36"/>
                <w:lang w:eastAsia="en-GB"/>
              </w:rPr>
            </w:pPr>
            <w:r>
              <w:rPr>
                <w:rFonts w:ascii="Arial" w:eastAsiaTheme="minorEastAsia" w:hAnsi="Arial" w:cs="Arial"/>
                <w:color w:val="000000" w:themeColor="dark1"/>
                <w:kern w:val="24"/>
                <w:lang w:eastAsia="en-GB"/>
              </w:rPr>
              <w:t>S</w:t>
            </w:r>
            <w:r w:rsidR="00572453" w:rsidRPr="00572453">
              <w:rPr>
                <w:rFonts w:ascii="Arial" w:eastAsiaTheme="minorEastAsia" w:hAnsi="Arial" w:cs="Arial"/>
                <w:color w:val="000000" w:themeColor="dark1"/>
                <w:kern w:val="24"/>
                <w:lang w:eastAsia="en-GB"/>
              </w:rPr>
              <w:t xml:space="preserve">exual </w:t>
            </w:r>
            <w:r w:rsidR="006F345E">
              <w:rPr>
                <w:rFonts w:ascii="Arial" w:eastAsiaTheme="minorEastAsia" w:hAnsi="Arial" w:cs="Arial"/>
                <w:color w:val="000000" w:themeColor="dark1"/>
                <w:kern w:val="24"/>
                <w:lang w:eastAsia="en-GB"/>
              </w:rPr>
              <w:t>e</w:t>
            </w:r>
            <w:r>
              <w:rPr>
                <w:rFonts w:ascii="Arial" w:eastAsiaTheme="minorEastAsia" w:hAnsi="Arial" w:cs="Arial"/>
                <w:color w:val="000000" w:themeColor="dark1"/>
                <w:kern w:val="24"/>
                <w:lang w:eastAsia="en-GB"/>
              </w:rPr>
              <w:t xml:space="preserve">ducation </w:t>
            </w:r>
          </w:p>
        </w:tc>
        <w:tc>
          <w:tcPr>
            <w:tcW w:w="4420" w:type="dxa"/>
            <w:tcBorders>
              <w:top w:val="single" w:sz="24" w:space="0" w:color="FFFFFF"/>
              <w:left w:val="single" w:sz="8" w:space="0" w:color="FFFFFF"/>
              <w:bottom w:val="single" w:sz="8" w:space="0" w:color="FFFFFF"/>
              <w:right w:val="single" w:sz="8" w:space="0" w:color="FFFFFF"/>
            </w:tcBorders>
            <w:shd w:val="clear" w:color="auto" w:fill="CFD5EA"/>
          </w:tcPr>
          <w:p w14:paraId="00282DE4"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Being safe</w:t>
            </w:r>
          </w:p>
        </w:tc>
      </w:tr>
      <w:tr w:rsidR="00572453" w:rsidRPr="00572453" w14:paraId="44B0BF8D" w14:textId="77777777" w:rsidTr="00572453">
        <w:trPr>
          <w:trHeight w:val="476"/>
        </w:trPr>
        <w:tc>
          <w:tcPr>
            <w:tcW w:w="48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A4165B"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Changing adolescent body</w:t>
            </w:r>
          </w:p>
        </w:tc>
        <w:tc>
          <w:tcPr>
            <w:tcW w:w="4420" w:type="dxa"/>
            <w:tcBorders>
              <w:top w:val="single" w:sz="8" w:space="0" w:color="FFFFFF"/>
              <w:left w:val="single" w:sz="8" w:space="0" w:color="FFFFFF"/>
              <w:bottom w:val="single" w:sz="8" w:space="0" w:color="FFFFFF"/>
              <w:right w:val="single" w:sz="8" w:space="0" w:color="FFFFFF"/>
            </w:tcBorders>
            <w:shd w:val="clear" w:color="auto" w:fill="E9EBF5"/>
          </w:tcPr>
          <w:p w14:paraId="36FA8AEF"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Health &amp; prevention</w:t>
            </w:r>
          </w:p>
        </w:tc>
      </w:tr>
      <w:tr w:rsidR="00572453" w:rsidRPr="00572453" w14:paraId="34793770" w14:textId="77777777" w:rsidTr="00572453">
        <w:trPr>
          <w:trHeight w:val="205"/>
        </w:trPr>
        <w:tc>
          <w:tcPr>
            <w:tcW w:w="489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BB15E10" w14:textId="77777777" w:rsidR="00572453" w:rsidRPr="00572453" w:rsidRDefault="00572453" w:rsidP="00572453">
            <w:pPr>
              <w:spacing w:after="0" w:line="205" w:lineRule="atLeast"/>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Basic first aid</w:t>
            </w:r>
          </w:p>
        </w:tc>
        <w:tc>
          <w:tcPr>
            <w:tcW w:w="4420" w:type="dxa"/>
            <w:tcBorders>
              <w:top w:val="single" w:sz="8" w:space="0" w:color="FFFFFF"/>
              <w:left w:val="single" w:sz="8" w:space="0" w:color="FFFFFF"/>
              <w:bottom w:val="single" w:sz="8" w:space="0" w:color="FFFFFF"/>
              <w:right w:val="single" w:sz="8" w:space="0" w:color="FFFFFF"/>
            </w:tcBorders>
            <w:shd w:val="clear" w:color="auto" w:fill="CFD5EA"/>
          </w:tcPr>
          <w:p w14:paraId="6E725D7B"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Internet safety &amp; harms</w:t>
            </w:r>
          </w:p>
        </w:tc>
      </w:tr>
      <w:tr w:rsidR="00572453" w:rsidRPr="00572453" w14:paraId="1ECA33B6" w14:textId="77777777" w:rsidTr="00572453">
        <w:trPr>
          <w:trHeight w:val="466"/>
        </w:trPr>
        <w:tc>
          <w:tcPr>
            <w:tcW w:w="48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95091FD"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Drugs alcohol &amp; tobacco</w:t>
            </w:r>
          </w:p>
        </w:tc>
        <w:tc>
          <w:tcPr>
            <w:tcW w:w="4420" w:type="dxa"/>
            <w:tcBorders>
              <w:top w:val="single" w:sz="8" w:space="0" w:color="FFFFFF"/>
              <w:left w:val="single" w:sz="8" w:space="0" w:color="FFFFFF"/>
              <w:bottom w:val="single" w:sz="8" w:space="0" w:color="FFFFFF"/>
              <w:right w:val="single" w:sz="8" w:space="0" w:color="FFFFFF"/>
            </w:tcBorders>
            <w:shd w:val="clear" w:color="auto" w:fill="E9EBF5"/>
          </w:tcPr>
          <w:p w14:paraId="12FD69A2" w14:textId="77777777" w:rsidR="00572453" w:rsidRPr="00572453" w:rsidRDefault="00572453" w:rsidP="00572453">
            <w:pPr>
              <w:spacing w:after="0" w:line="336" w:lineRule="atLeast"/>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Healthy eating</w:t>
            </w:r>
          </w:p>
        </w:tc>
      </w:tr>
      <w:tr w:rsidR="00572453" w:rsidRPr="00572453" w14:paraId="1BEAAF65" w14:textId="77777777" w:rsidTr="00572453">
        <w:trPr>
          <w:trHeight w:val="367"/>
        </w:trPr>
        <w:tc>
          <w:tcPr>
            <w:tcW w:w="489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E2E8803" w14:textId="77777777" w:rsidR="00572453" w:rsidRPr="00572453" w:rsidRDefault="00572453" w:rsidP="00450D10">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 xml:space="preserve">Respectful relationships </w:t>
            </w:r>
          </w:p>
        </w:tc>
        <w:tc>
          <w:tcPr>
            <w:tcW w:w="4420" w:type="dxa"/>
            <w:tcBorders>
              <w:top w:val="single" w:sz="8" w:space="0" w:color="FFFFFF"/>
              <w:left w:val="single" w:sz="8" w:space="0" w:color="FFFFFF"/>
              <w:bottom w:val="single" w:sz="8" w:space="0" w:color="FFFFFF"/>
              <w:right w:val="single" w:sz="8" w:space="0" w:color="FFFFFF"/>
            </w:tcBorders>
            <w:shd w:val="clear" w:color="auto" w:fill="CFD5EA"/>
          </w:tcPr>
          <w:p w14:paraId="6A24AC16"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Families (&amp; people who care for me)</w:t>
            </w:r>
          </w:p>
        </w:tc>
      </w:tr>
      <w:tr w:rsidR="00572453" w:rsidRPr="00572453" w14:paraId="63B48176" w14:textId="77777777" w:rsidTr="00572453">
        <w:trPr>
          <w:trHeight w:val="387"/>
        </w:trPr>
        <w:tc>
          <w:tcPr>
            <w:tcW w:w="48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55782A5" w14:textId="77777777" w:rsidR="00572453" w:rsidRPr="00572453" w:rsidRDefault="00450D10" w:rsidP="00450D10">
            <w:pPr>
              <w:spacing w:after="0" w:line="240" w:lineRule="auto"/>
              <w:jc w:val="center"/>
              <w:rPr>
                <w:rFonts w:ascii="Arial" w:eastAsia="Times New Roman" w:hAnsi="Arial" w:cs="Arial"/>
                <w:sz w:val="36"/>
                <w:szCs w:val="36"/>
                <w:lang w:eastAsia="en-GB"/>
              </w:rPr>
            </w:pPr>
            <w:r>
              <w:rPr>
                <w:rFonts w:ascii="Arial" w:eastAsiaTheme="minorEastAsia" w:hAnsi="Arial" w:cs="Arial"/>
                <w:color w:val="000000" w:themeColor="dark1"/>
                <w:kern w:val="24"/>
                <w:lang w:eastAsia="en-GB"/>
              </w:rPr>
              <w:t xml:space="preserve">Online relationships </w:t>
            </w:r>
          </w:p>
        </w:tc>
        <w:tc>
          <w:tcPr>
            <w:tcW w:w="4420" w:type="dxa"/>
            <w:tcBorders>
              <w:top w:val="single" w:sz="8" w:space="0" w:color="FFFFFF"/>
              <w:left w:val="single" w:sz="8" w:space="0" w:color="FFFFFF"/>
              <w:bottom w:val="single" w:sz="8" w:space="0" w:color="FFFFFF"/>
              <w:right w:val="single" w:sz="8" w:space="0" w:color="FFFFFF"/>
            </w:tcBorders>
            <w:shd w:val="clear" w:color="auto" w:fill="E9EBF5"/>
          </w:tcPr>
          <w:p w14:paraId="593BBC52" w14:textId="77777777" w:rsidR="00572453" w:rsidRPr="00572453" w:rsidRDefault="00572453" w:rsidP="00572453">
            <w:pPr>
              <w:spacing w:after="0" w:line="240" w:lineRule="auto"/>
              <w:jc w:val="center"/>
              <w:rPr>
                <w:rFonts w:ascii="Arial" w:eastAsia="Times New Roman" w:hAnsi="Arial" w:cs="Arial"/>
                <w:sz w:val="36"/>
                <w:szCs w:val="36"/>
                <w:lang w:eastAsia="en-GB"/>
              </w:rPr>
            </w:pPr>
            <w:r w:rsidRPr="00572453">
              <w:rPr>
                <w:rFonts w:ascii="Arial" w:eastAsiaTheme="minorEastAsia" w:hAnsi="Arial" w:cs="Arial"/>
                <w:color w:val="000000" w:themeColor="dark1"/>
                <w:kern w:val="24"/>
                <w:lang w:eastAsia="en-GB"/>
              </w:rPr>
              <w:t>Caring friendships</w:t>
            </w:r>
          </w:p>
        </w:tc>
      </w:tr>
    </w:tbl>
    <w:p w14:paraId="1ED76662" w14:textId="77777777" w:rsidR="00F5045C" w:rsidRDefault="00F5045C" w:rsidP="00F5045C">
      <w:pPr>
        <w:rPr>
          <w:rFonts w:cs="Arial"/>
          <w:b/>
          <w:sz w:val="24"/>
          <w:szCs w:val="24"/>
          <w:u w:val="single"/>
        </w:rPr>
      </w:pPr>
    </w:p>
    <w:p w14:paraId="4EFEF551" w14:textId="4A0EB757" w:rsidR="00D401E5" w:rsidRPr="00D401E5" w:rsidRDefault="00D401E5" w:rsidP="00D401E5">
      <w:pPr>
        <w:pStyle w:val="NormalWeb"/>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t xml:space="preserve">As part of our long term planning, our PSHE teaching is broken up into different topics. </w:t>
      </w:r>
    </w:p>
    <w:p w14:paraId="261610C6" w14:textId="77777777" w:rsidR="00D401E5" w:rsidRPr="00D401E5" w:rsidRDefault="00D401E5" w:rsidP="00D401E5">
      <w:pPr>
        <w:pStyle w:val="NormalWeb"/>
        <w:numPr>
          <w:ilvl w:val="0"/>
          <w:numId w:val="25"/>
        </w:numPr>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t>In Autumn 1 term our topic is ‘Me and my Relationships’ which includes feelings, emotions, conflict resolution and friendships.</w:t>
      </w:r>
    </w:p>
    <w:p w14:paraId="378E486F" w14:textId="77777777" w:rsidR="00D401E5" w:rsidRPr="00D401E5" w:rsidRDefault="00D401E5" w:rsidP="00D401E5">
      <w:pPr>
        <w:pStyle w:val="NormalWeb"/>
        <w:numPr>
          <w:ilvl w:val="0"/>
          <w:numId w:val="25"/>
        </w:numPr>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t xml:space="preserve">In Autumn 2 term our topic is ‘Valuing Difference’ which includes a focus on British Values. </w:t>
      </w:r>
    </w:p>
    <w:p w14:paraId="687D8F42" w14:textId="77777777" w:rsidR="00D401E5" w:rsidRPr="00D401E5" w:rsidRDefault="00D401E5" w:rsidP="00D401E5">
      <w:pPr>
        <w:pStyle w:val="NormalWeb"/>
        <w:numPr>
          <w:ilvl w:val="0"/>
          <w:numId w:val="25"/>
        </w:numPr>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lastRenderedPageBreak/>
        <w:t xml:space="preserve">In Spring 1 our topic is ‘Keeping Safe’ which includes aspects of relationships education, safe internet use and for KS2 includes teaching on drugs. </w:t>
      </w:r>
    </w:p>
    <w:p w14:paraId="33EDB503" w14:textId="77777777" w:rsidR="00D401E5" w:rsidRPr="00D401E5" w:rsidRDefault="00D401E5" w:rsidP="00D401E5">
      <w:pPr>
        <w:pStyle w:val="NormalWeb"/>
        <w:numPr>
          <w:ilvl w:val="0"/>
          <w:numId w:val="25"/>
        </w:numPr>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t>In Spring 2 our topic is ‘Rights and Respect’ which includes living in the wider world, environment and money,</w:t>
      </w:r>
    </w:p>
    <w:p w14:paraId="41460C5B" w14:textId="77777777" w:rsidR="00D401E5" w:rsidRPr="00D401E5" w:rsidRDefault="00D401E5" w:rsidP="00D401E5">
      <w:pPr>
        <w:pStyle w:val="NormalWeb"/>
        <w:numPr>
          <w:ilvl w:val="0"/>
          <w:numId w:val="25"/>
        </w:numPr>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t xml:space="preserve">In Summer 1 our topic is ‘Being my best’ which includes keeping healthy, growth mind-set, goal setting and achievement. </w:t>
      </w:r>
    </w:p>
    <w:p w14:paraId="3754D7D9" w14:textId="77777777" w:rsidR="00D401E5" w:rsidRPr="00D401E5" w:rsidRDefault="00D401E5" w:rsidP="00D401E5">
      <w:pPr>
        <w:pStyle w:val="NormalWeb"/>
        <w:numPr>
          <w:ilvl w:val="0"/>
          <w:numId w:val="25"/>
        </w:numPr>
        <w:shd w:val="clear" w:color="auto" w:fill="FFFFFF"/>
        <w:spacing w:before="0" w:beforeAutospacing="0" w:after="0" w:afterAutospacing="0" w:line="330" w:lineRule="atLeast"/>
        <w:rPr>
          <w:rFonts w:asciiTheme="minorHAnsi" w:eastAsiaTheme="minorHAnsi" w:hAnsiTheme="minorHAnsi" w:cs="Arial"/>
          <w:lang w:eastAsia="en-US"/>
        </w:rPr>
      </w:pPr>
      <w:r w:rsidRPr="00D401E5">
        <w:rPr>
          <w:rFonts w:asciiTheme="minorHAnsi" w:eastAsiaTheme="minorHAnsi" w:hAnsiTheme="minorHAnsi" w:cs="Arial"/>
          <w:lang w:eastAsia="en-US"/>
        </w:rPr>
        <w:t xml:space="preserve">In Summer 2 our topic is ‘Growing and Changing’ which includes RSE-related issues. </w:t>
      </w:r>
    </w:p>
    <w:p w14:paraId="4CE98309" w14:textId="77777777" w:rsidR="00D401E5" w:rsidRPr="00D401E5" w:rsidRDefault="00D401E5" w:rsidP="00D401E5">
      <w:pPr>
        <w:pStyle w:val="NormalWeb"/>
        <w:spacing w:before="0" w:beforeAutospacing="0" w:after="150" w:afterAutospacing="0"/>
        <w:rPr>
          <w:rFonts w:asciiTheme="minorHAnsi" w:eastAsiaTheme="minorHAnsi" w:hAnsiTheme="minorHAnsi" w:cs="Arial"/>
          <w:lang w:eastAsia="en-US"/>
        </w:rPr>
      </w:pPr>
    </w:p>
    <w:p w14:paraId="3554DCFE" w14:textId="0C6692A3" w:rsidR="00D401E5" w:rsidRPr="00D401E5" w:rsidRDefault="00D401E5" w:rsidP="00D401E5">
      <w:pPr>
        <w:pStyle w:val="NormalWeb"/>
        <w:spacing w:before="0" w:beforeAutospacing="0" w:after="150" w:afterAutospacing="0"/>
        <w:rPr>
          <w:rFonts w:asciiTheme="minorHAnsi" w:eastAsiaTheme="minorHAnsi" w:hAnsiTheme="minorHAnsi" w:cs="Arial"/>
          <w:lang w:eastAsia="en-US"/>
        </w:rPr>
      </w:pPr>
      <w:r w:rsidRPr="00D401E5">
        <w:rPr>
          <w:rFonts w:asciiTheme="minorHAnsi" w:eastAsiaTheme="minorHAnsi" w:hAnsiTheme="minorHAnsi" w:cs="Arial"/>
          <w:lang w:eastAsia="en-US"/>
        </w:rPr>
        <w:t>Specifically relat</w:t>
      </w:r>
      <w:r>
        <w:rPr>
          <w:rFonts w:asciiTheme="minorHAnsi" w:eastAsiaTheme="minorHAnsi" w:hAnsiTheme="minorHAnsi" w:cs="Arial"/>
          <w:lang w:eastAsia="en-US"/>
        </w:rPr>
        <w:t>ed to RSE, in each Year Group (Seedlings</w:t>
      </w:r>
      <w:r w:rsidRPr="00D401E5">
        <w:rPr>
          <w:rFonts w:asciiTheme="minorHAnsi" w:eastAsiaTheme="minorHAnsi" w:hAnsiTheme="minorHAnsi" w:cs="Arial"/>
          <w:lang w:eastAsia="en-US"/>
        </w:rPr>
        <w:t>-Year 6) the children discuss key safeguarding issues linked personal space and privacy. The school utilises the NSPCC resources to promote children’s awareness of these issues in an age appropriate manner. The teachers sensitively ensure children are aware and understand of the boundaries that should exist linked to the private areas of their body.</w:t>
      </w:r>
    </w:p>
    <w:p w14:paraId="13AEC542" w14:textId="77777777" w:rsidR="00D401E5" w:rsidRPr="00D401E5" w:rsidRDefault="00D401E5" w:rsidP="00D401E5">
      <w:pPr>
        <w:pStyle w:val="NormalWeb"/>
        <w:spacing w:before="0" w:beforeAutospacing="0" w:after="150" w:afterAutospacing="0"/>
        <w:rPr>
          <w:rFonts w:asciiTheme="minorHAnsi" w:eastAsiaTheme="minorHAnsi" w:hAnsiTheme="minorHAnsi" w:cs="Arial"/>
          <w:lang w:eastAsia="en-US"/>
        </w:rPr>
      </w:pPr>
      <w:r w:rsidRPr="00D401E5">
        <w:rPr>
          <w:rFonts w:asciiTheme="minorHAnsi" w:eastAsiaTheme="minorHAnsi" w:hAnsiTheme="minorHAnsi" w:cs="Arial"/>
          <w:lang w:eastAsia="en-US"/>
        </w:rPr>
        <w:t>All years from 2 year olds (Seedlings) – Year 6 children also learn about:</w:t>
      </w:r>
    </w:p>
    <w:p w14:paraId="32D2254E" w14:textId="77777777" w:rsidR="00D401E5" w:rsidRPr="00D401E5" w:rsidRDefault="00D401E5" w:rsidP="00D401E5">
      <w:pPr>
        <w:pStyle w:val="NormalWeb"/>
        <w:numPr>
          <w:ilvl w:val="0"/>
          <w:numId w:val="26"/>
        </w:numPr>
        <w:rPr>
          <w:rFonts w:asciiTheme="minorHAnsi" w:eastAsiaTheme="minorHAnsi" w:hAnsiTheme="minorHAnsi" w:cs="Arial"/>
          <w:lang w:eastAsia="en-US"/>
        </w:rPr>
      </w:pPr>
      <w:r w:rsidRPr="00D401E5">
        <w:rPr>
          <w:rFonts w:asciiTheme="minorHAnsi" w:eastAsiaTheme="minorHAnsi" w:hAnsiTheme="minorHAnsi" w:cs="Arial"/>
          <w:lang w:eastAsia="en-US"/>
        </w:rPr>
        <w:t>Developing the skills to have positive relationships with friends and family</w:t>
      </w:r>
    </w:p>
    <w:p w14:paraId="42EE013F" w14:textId="77777777" w:rsidR="00D401E5" w:rsidRPr="00D401E5" w:rsidRDefault="00D401E5" w:rsidP="00D401E5">
      <w:pPr>
        <w:pStyle w:val="NormalWeb"/>
        <w:numPr>
          <w:ilvl w:val="0"/>
          <w:numId w:val="26"/>
        </w:numPr>
        <w:rPr>
          <w:rFonts w:asciiTheme="minorHAnsi" w:eastAsiaTheme="minorHAnsi" w:hAnsiTheme="minorHAnsi" w:cs="Arial"/>
          <w:lang w:eastAsia="en-US"/>
        </w:rPr>
      </w:pPr>
      <w:r w:rsidRPr="00D401E5">
        <w:rPr>
          <w:rFonts w:asciiTheme="minorHAnsi" w:eastAsiaTheme="minorHAnsi" w:hAnsiTheme="minorHAnsi" w:cs="Arial"/>
          <w:lang w:eastAsia="en-US"/>
        </w:rPr>
        <w:t>An understanding that families/relationships set-ups.</w:t>
      </w:r>
    </w:p>
    <w:p w14:paraId="3FB2948B" w14:textId="77777777" w:rsidR="00D401E5" w:rsidRPr="00D401E5" w:rsidRDefault="00D401E5" w:rsidP="00D401E5">
      <w:pPr>
        <w:numPr>
          <w:ilvl w:val="0"/>
          <w:numId w:val="26"/>
        </w:numPr>
        <w:spacing w:before="100" w:beforeAutospacing="1" w:after="100" w:afterAutospacing="1" w:line="240" w:lineRule="auto"/>
        <w:rPr>
          <w:rFonts w:cs="Arial"/>
          <w:sz w:val="24"/>
          <w:szCs w:val="24"/>
        </w:rPr>
      </w:pPr>
      <w:r w:rsidRPr="00D401E5">
        <w:rPr>
          <w:rFonts w:cs="Arial"/>
          <w:sz w:val="24"/>
          <w:szCs w:val="24"/>
        </w:rPr>
        <w:t>Exercise and personal hygiene</w:t>
      </w:r>
    </w:p>
    <w:p w14:paraId="40F97D5A" w14:textId="77777777" w:rsidR="00D401E5" w:rsidRPr="00D401E5" w:rsidRDefault="00D401E5" w:rsidP="00D401E5">
      <w:pPr>
        <w:spacing w:before="100" w:beforeAutospacing="1" w:after="100" w:afterAutospacing="1"/>
        <w:rPr>
          <w:rFonts w:cs="Arial"/>
          <w:sz w:val="24"/>
          <w:szCs w:val="24"/>
        </w:rPr>
      </w:pPr>
      <w:r w:rsidRPr="00D401E5">
        <w:rPr>
          <w:rFonts w:cs="Arial"/>
          <w:sz w:val="24"/>
          <w:szCs w:val="24"/>
        </w:rPr>
        <w:t>In addition to this, Year 5 and 6 children learn about:</w:t>
      </w:r>
    </w:p>
    <w:p w14:paraId="3E4AABE7" w14:textId="77777777" w:rsidR="00D401E5" w:rsidRPr="00D401E5" w:rsidRDefault="00D401E5" w:rsidP="00D401E5">
      <w:pPr>
        <w:numPr>
          <w:ilvl w:val="0"/>
          <w:numId w:val="27"/>
        </w:numPr>
        <w:spacing w:before="100" w:beforeAutospacing="1" w:after="100" w:afterAutospacing="1" w:line="240" w:lineRule="auto"/>
        <w:rPr>
          <w:rFonts w:cs="Arial"/>
          <w:sz w:val="24"/>
          <w:szCs w:val="24"/>
        </w:rPr>
      </w:pPr>
      <w:r w:rsidRPr="00D401E5">
        <w:rPr>
          <w:rFonts w:cs="Arial"/>
          <w:sz w:val="24"/>
          <w:szCs w:val="24"/>
        </w:rPr>
        <w:t>Developing the skills to be effective in relationships</w:t>
      </w:r>
    </w:p>
    <w:p w14:paraId="51B19E53" w14:textId="77777777" w:rsidR="00D401E5" w:rsidRPr="00D401E5" w:rsidRDefault="00D401E5" w:rsidP="00D401E5">
      <w:pPr>
        <w:numPr>
          <w:ilvl w:val="0"/>
          <w:numId w:val="27"/>
        </w:numPr>
        <w:spacing w:before="100" w:beforeAutospacing="1" w:after="100" w:afterAutospacing="1" w:line="240" w:lineRule="auto"/>
        <w:rPr>
          <w:rFonts w:cs="Arial"/>
          <w:sz w:val="24"/>
          <w:szCs w:val="24"/>
        </w:rPr>
      </w:pPr>
      <w:r w:rsidRPr="00D401E5">
        <w:rPr>
          <w:rFonts w:cs="Arial"/>
          <w:sz w:val="24"/>
          <w:szCs w:val="24"/>
        </w:rPr>
        <w:t>The different types of relationship, including marriage and those between friends and families. Children are made aware that different family set-ups exist (including homosexual relationships)</w:t>
      </w:r>
    </w:p>
    <w:p w14:paraId="2613B517" w14:textId="77777777" w:rsidR="00D401E5" w:rsidRPr="00D401E5" w:rsidRDefault="00D401E5" w:rsidP="00D401E5">
      <w:pPr>
        <w:numPr>
          <w:ilvl w:val="0"/>
          <w:numId w:val="27"/>
        </w:numPr>
        <w:spacing w:before="100" w:beforeAutospacing="1" w:after="100" w:afterAutospacing="1" w:line="240" w:lineRule="auto"/>
        <w:rPr>
          <w:rFonts w:cs="Arial"/>
          <w:sz w:val="24"/>
          <w:szCs w:val="24"/>
        </w:rPr>
      </w:pPr>
      <w:r w:rsidRPr="00D401E5">
        <w:rPr>
          <w:rFonts w:cs="Arial"/>
          <w:sz w:val="24"/>
          <w:szCs w:val="24"/>
        </w:rPr>
        <w:t>How the body changes during puberty</w:t>
      </w:r>
    </w:p>
    <w:p w14:paraId="5D16EC26" w14:textId="77777777" w:rsidR="00D401E5" w:rsidRPr="00D401E5" w:rsidRDefault="00D401E5" w:rsidP="00D401E5">
      <w:pPr>
        <w:spacing w:before="100" w:beforeAutospacing="1" w:after="100" w:afterAutospacing="1"/>
        <w:rPr>
          <w:rFonts w:cs="Arial"/>
          <w:sz w:val="24"/>
          <w:szCs w:val="24"/>
        </w:rPr>
      </w:pPr>
      <w:r w:rsidRPr="00D401E5">
        <w:rPr>
          <w:rFonts w:cs="Arial"/>
          <w:sz w:val="24"/>
          <w:szCs w:val="24"/>
        </w:rPr>
        <w:t>And Year 6 specifically look at:</w:t>
      </w:r>
    </w:p>
    <w:p w14:paraId="536E61DE" w14:textId="77777777" w:rsidR="00D401E5" w:rsidRPr="00D401E5" w:rsidRDefault="00D401E5" w:rsidP="00D401E5">
      <w:pPr>
        <w:numPr>
          <w:ilvl w:val="0"/>
          <w:numId w:val="27"/>
        </w:numPr>
        <w:spacing w:before="100" w:beforeAutospacing="1" w:after="100" w:afterAutospacing="1" w:line="240" w:lineRule="auto"/>
        <w:rPr>
          <w:rFonts w:cs="Arial"/>
          <w:sz w:val="24"/>
          <w:szCs w:val="24"/>
        </w:rPr>
      </w:pPr>
      <w:r w:rsidRPr="00D401E5">
        <w:rPr>
          <w:rFonts w:cs="Arial"/>
          <w:sz w:val="24"/>
          <w:szCs w:val="24"/>
        </w:rPr>
        <w:t>How a baby is conceived and born.</w:t>
      </w:r>
    </w:p>
    <w:p w14:paraId="4CAD6959" w14:textId="77777777" w:rsidR="00D401E5" w:rsidRPr="00D401E5" w:rsidRDefault="00D401E5" w:rsidP="00D401E5">
      <w:pPr>
        <w:pStyle w:val="NormalWeb"/>
        <w:spacing w:before="0" w:beforeAutospacing="0" w:after="150" w:afterAutospacing="0"/>
        <w:rPr>
          <w:rFonts w:asciiTheme="minorHAnsi" w:eastAsiaTheme="minorHAnsi" w:hAnsiTheme="minorHAnsi" w:cs="Arial"/>
          <w:lang w:eastAsia="en-US"/>
        </w:rPr>
      </w:pPr>
      <w:r w:rsidRPr="00D401E5">
        <w:rPr>
          <w:rFonts w:asciiTheme="minorHAnsi" w:eastAsiaTheme="minorHAnsi" w:hAnsiTheme="minorHAnsi" w:cs="Arial"/>
          <w:lang w:eastAsia="en-US"/>
        </w:rPr>
        <w:t>We place a particular emphasis on RSE in Year 5 and 6, as many children experience puberty at this age. We teach the children about the parts of the body and how they work. We also explain what will happen to their bodies during puberty. We encourage the children to ask for help if they need it and there are opportunities for single sex question sessions. Teachers do their best to answer all questions with sensitivity and care. By the end of Key Stage 2, we ensure that both boys and girls know how babies are born, how their bodies change during puberty, what menstruation is, and how it affects women. We always teach these with due regard for the emotional development of the children. Our program is a graduated, age appropriate programme which will be delivered by the school staff with support and advice from health professionals. Both boys and Girls may be taught separately however they receive the same input and understand the changes that occur in their own gender as well as that of the opposite sex.</w:t>
      </w:r>
    </w:p>
    <w:p w14:paraId="1EBEDC38" w14:textId="32E6D301" w:rsidR="00D401E5" w:rsidRPr="00D401E5" w:rsidRDefault="00D401E5" w:rsidP="00D401E5">
      <w:pPr>
        <w:rPr>
          <w:rFonts w:cs="Arial"/>
          <w:sz w:val="24"/>
          <w:szCs w:val="24"/>
        </w:rPr>
      </w:pPr>
      <w:r w:rsidRPr="00D401E5">
        <w:rPr>
          <w:rFonts w:cs="Arial"/>
          <w:sz w:val="24"/>
          <w:szCs w:val="24"/>
        </w:rPr>
        <w:t xml:space="preserve">Same sex relationships </w:t>
      </w:r>
      <w:r>
        <w:rPr>
          <w:rFonts w:cs="Arial"/>
          <w:sz w:val="24"/>
          <w:szCs w:val="24"/>
        </w:rPr>
        <w:t>are</w:t>
      </w:r>
      <w:r w:rsidRPr="00D401E5">
        <w:rPr>
          <w:rFonts w:cs="Arial"/>
          <w:sz w:val="24"/>
          <w:szCs w:val="24"/>
        </w:rPr>
        <w:t xml:space="preserve"> discussed at a level appropriate to the age of the children. Children are reminded that ‘loving relationships’ can be between a man and a woman or </w:t>
      </w:r>
      <w:r w:rsidRPr="00D401E5">
        <w:rPr>
          <w:rFonts w:cs="Arial"/>
          <w:sz w:val="24"/>
          <w:szCs w:val="24"/>
        </w:rPr>
        <w:lastRenderedPageBreak/>
        <w:t>people of the same sex. Teachers again use their own discretion in these situations when responding to children’s questioning. Children are taught to respect the life choices of others (including their sexuality). Homophobic bullying is discussed at a level appropriate the age of the children.</w:t>
      </w:r>
    </w:p>
    <w:p w14:paraId="5E8EC200" w14:textId="279E0A72" w:rsidR="00F5045C" w:rsidRPr="00366CAB" w:rsidRDefault="00F5045C" w:rsidP="00D401E5">
      <w:pPr>
        <w:rPr>
          <w:rFonts w:cs="Arial"/>
          <w:b/>
          <w:bCs/>
          <w:sz w:val="24"/>
          <w:szCs w:val="24"/>
          <w:u w:val="single"/>
        </w:rPr>
      </w:pPr>
      <w:r w:rsidRPr="00366CAB">
        <w:rPr>
          <w:rFonts w:cs="Arial"/>
          <w:b/>
          <w:bCs/>
          <w:sz w:val="24"/>
          <w:szCs w:val="24"/>
          <w:u w:val="single"/>
        </w:rPr>
        <w:t>Sex Education</w:t>
      </w:r>
    </w:p>
    <w:p w14:paraId="3CE1BCCA" w14:textId="429E1CCB" w:rsidR="00F5045C" w:rsidRPr="00366CAB" w:rsidRDefault="00F5045C" w:rsidP="00A43948">
      <w:pPr>
        <w:rPr>
          <w:rFonts w:cs="Arial"/>
          <w:b/>
          <w:bCs/>
          <w:sz w:val="24"/>
          <w:szCs w:val="24"/>
          <w:u w:val="single"/>
        </w:rPr>
      </w:pPr>
      <w:r w:rsidRPr="00366CAB">
        <w:rPr>
          <w:rFonts w:cs="Arial"/>
          <w:sz w:val="24"/>
          <w:szCs w:val="24"/>
        </w:rPr>
        <w:t>In addition to Relationships and Health Education</w:t>
      </w:r>
      <w:ins w:id="5" w:author="Neil Spencelayh" w:date="2020-06-10T12:38:00Z">
        <w:r w:rsidR="006F345E">
          <w:rPr>
            <w:rFonts w:cs="Arial"/>
            <w:sz w:val="24"/>
            <w:szCs w:val="24"/>
          </w:rPr>
          <w:t>,</w:t>
        </w:r>
      </w:ins>
      <w:r w:rsidRPr="00366CAB">
        <w:rPr>
          <w:rFonts w:cs="Arial"/>
          <w:sz w:val="24"/>
          <w:szCs w:val="24"/>
        </w:rPr>
        <w:t xml:space="preserve"> sex education is taught in year</w:t>
      </w:r>
      <w:r w:rsidR="00DF3E55">
        <w:rPr>
          <w:rFonts w:cs="Arial"/>
          <w:sz w:val="24"/>
          <w:szCs w:val="24"/>
        </w:rPr>
        <w:t xml:space="preserve"> 6. </w:t>
      </w:r>
      <w:r w:rsidRPr="00366CAB">
        <w:rPr>
          <w:rFonts w:cs="Arial"/>
          <w:color w:val="000000"/>
          <w:sz w:val="24"/>
          <w:szCs w:val="24"/>
        </w:rPr>
        <w:t>Parents are able to withdraw their child from this learning if they choose to</w:t>
      </w:r>
      <w:ins w:id="6" w:author="Neil Spencelayh" w:date="2020-06-10T12:38:00Z">
        <w:r w:rsidR="006F345E">
          <w:rPr>
            <w:rFonts w:cs="Arial"/>
            <w:color w:val="000000"/>
            <w:sz w:val="24"/>
            <w:szCs w:val="24"/>
          </w:rPr>
          <w:t xml:space="preserve"> </w:t>
        </w:r>
      </w:ins>
      <w:del w:id="7" w:author="Neil Spencelayh" w:date="2020-06-10T12:38:00Z">
        <w:r w:rsidRPr="00366CAB" w:rsidDel="006F345E">
          <w:rPr>
            <w:rFonts w:cs="Arial"/>
            <w:color w:val="000000"/>
            <w:sz w:val="24"/>
            <w:szCs w:val="24"/>
          </w:rPr>
          <w:delText xml:space="preserve"> </w:delText>
        </w:r>
      </w:del>
      <w:r w:rsidR="006F345E">
        <w:rPr>
          <w:rFonts w:cs="Arial"/>
          <w:color w:val="000000"/>
          <w:sz w:val="24"/>
          <w:szCs w:val="24"/>
        </w:rPr>
        <w:t>(</w:t>
      </w:r>
      <w:r w:rsidRPr="00366CAB">
        <w:rPr>
          <w:rFonts w:cs="Arial"/>
          <w:color w:val="000000"/>
          <w:sz w:val="24"/>
          <w:szCs w:val="24"/>
        </w:rPr>
        <w:t>see ‘Parents’ section below</w:t>
      </w:r>
      <w:r w:rsidR="006F345E">
        <w:rPr>
          <w:rFonts w:cs="Arial"/>
          <w:color w:val="000000"/>
          <w:sz w:val="24"/>
          <w:szCs w:val="24"/>
        </w:rPr>
        <w:t>)</w:t>
      </w:r>
      <w:r w:rsidRPr="00366CAB">
        <w:rPr>
          <w:rFonts w:cs="Arial"/>
          <w:color w:val="000000"/>
          <w:sz w:val="24"/>
          <w:szCs w:val="24"/>
        </w:rPr>
        <w:t>.</w:t>
      </w:r>
    </w:p>
    <w:p w14:paraId="3B1463BB" w14:textId="77777777" w:rsidR="00F5045C" w:rsidRPr="00366CAB" w:rsidRDefault="00F5045C" w:rsidP="00F5045C">
      <w:pPr>
        <w:autoSpaceDE w:val="0"/>
        <w:autoSpaceDN w:val="0"/>
        <w:adjustRightInd w:val="0"/>
        <w:spacing w:after="0" w:line="240" w:lineRule="auto"/>
        <w:rPr>
          <w:rFonts w:cs="Arial"/>
          <w:b/>
          <w:bCs/>
          <w:sz w:val="24"/>
          <w:szCs w:val="24"/>
          <w:u w:val="single"/>
        </w:rPr>
      </w:pPr>
      <w:r w:rsidRPr="00366CAB">
        <w:rPr>
          <w:rFonts w:cs="Arial"/>
          <w:b/>
          <w:bCs/>
          <w:sz w:val="24"/>
          <w:szCs w:val="24"/>
          <w:u w:val="single"/>
        </w:rPr>
        <w:t xml:space="preserve">Implementation: </w:t>
      </w:r>
    </w:p>
    <w:p w14:paraId="1842C850" w14:textId="77777777" w:rsidR="00F5045C" w:rsidRPr="00366CAB" w:rsidRDefault="00F5045C" w:rsidP="00F5045C">
      <w:pPr>
        <w:autoSpaceDE w:val="0"/>
        <w:autoSpaceDN w:val="0"/>
        <w:adjustRightInd w:val="0"/>
        <w:spacing w:after="0" w:line="240" w:lineRule="auto"/>
        <w:rPr>
          <w:rFonts w:cs="Arial"/>
          <w:b/>
          <w:bCs/>
          <w:sz w:val="24"/>
          <w:szCs w:val="24"/>
          <w:u w:val="single"/>
        </w:rPr>
      </w:pPr>
    </w:p>
    <w:p w14:paraId="15D616DD" w14:textId="5946DD87" w:rsidR="00D401E5" w:rsidRPr="00D401E5" w:rsidRDefault="00D401E5" w:rsidP="00D401E5">
      <w:pPr>
        <w:pStyle w:val="NormalWeb"/>
        <w:shd w:val="clear" w:color="auto" w:fill="FFFFFF"/>
        <w:spacing w:before="0" w:beforeAutospacing="0" w:after="0" w:afterAutospacing="0" w:line="330" w:lineRule="atLeast"/>
        <w:rPr>
          <w:rFonts w:asciiTheme="minorHAnsi" w:eastAsiaTheme="minorHAnsi" w:hAnsiTheme="minorHAnsi" w:cstheme="minorBidi"/>
          <w:shd w:val="clear" w:color="auto" w:fill="FFFFFF"/>
          <w:lang w:eastAsia="en-US"/>
        </w:rPr>
      </w:pPr>
      <w:r w:rsidRPr="00D401E5">
        <w:rPr>
          <w:rFonts w:asciiTheme="minorHAnsi" w:eastAsiaTheme="minorHAnsi" w:hAnsiTheme="minorHAnsi" w:cstheme="minorBidi"/>
          <w:shd w:val="clear" w:color="auto" w:fill="FFFFFF"/>
          <w:lang w:eastAsia="en-US"/>
        </w:rPr>
        <w:t xml:space="preserve">At Sycamore Academy, our main PSHE curriculum including RSE is provided by Coram Life Education, SCARF. This programme, developed by teachers, is centred on a values-based and ‘Growth Mind-set’ approach. SCARF’s online resources support the promotion of positive behaviour, mental health, wellbeing, resilience and achievement. SCARF provides a whole-school approach from Foundation 1 to Year 6 to build essential foundations which are crucial for children to achieve their best, academically and socially. Planning for these lessons are provided by SCARF and the lesson plans are organised around the PSHE Association’s Programmes of Study Learning Opportunities.  </w:t>
      </w:r>
      <w:r>
        <w:rPr>
          <w:rFonts w:asciiTheme="minorHAnsi" w:eastAsiaTheme="minorHAnsi" w:hAnsiTheme="minorHAnsi" w:cstheme="minorBidi"/>
          <w:shd w:val="clear" w:color="auto" w:fill="FFFFFF"/>
          <w:lang w:eastAsia="en-US"/>
        </w:rPr>
        <w:br/>
      </w:r>
    </w:p>
    <w:p w14:paraId="79E1877C" w14:textId="77777777" w:rsidR="00BE2E33" w:rsidRDefault="00572453" w:rsidP="00F5045C">
      <w:pPr>
        <w:rPr>
          <w:rFonts w:cs="Arial"/>
          <w:b/>
          <w:bCs/>
          <w:sz w:val="24"/>
          <w:szCs w:val="24"/>
          <w:u w:val="single"/>
        </w:rPr>
      </w:pPr>
      <w:r>
        <w:rPr>
          <w:sz w:val="24"/>
          <w:szCs w:val="24"/>
          <w:shd w:val="clear" w:color="auto" w:fill="FFFFFF"/>
        </w:rPr>
        <w:t xml:space="preserve">Since </w:t>
      </w:r>
      <w:r w:rsidRPr="00572453">
        <w:rPr>
          <w:sz w:val="24"/>
          <w:szCs w:val="24"/>
          <w:shd w:val="clear" w:color="auto" w:fill="FFFFFF"/>
        </w:rPr>
        <w:t>R</w:t>
      </w:r>
      <w:r>
        <w:rPr>
          <w:sz w:val="24"/>
          <w:szCs w:val="24"/>
          <w:shd w:val="clear" w:color="auto" w:fill="FFFFFF"/>
        </w:rPr>
        <w:t>S</w:t>
      </w:r>
      <w:r w:rsidR="006F345E">
        <w:rPr>
          <w:sz w:val="24"/>
          <w:szCs w:val="24"/>
          <w:shd w:val="clear" w:color="auto" w:fill="FFFFFF"/>
        </w:rPr>
        <w:t>H</w:t>
      </w:r>
      <w:r w:rsidRPr="00572453">
        <w:rPr>
          <w:sz w:val="24"/>
          <w:szCs w:val="24"/>
          <w:shd w:val="clear" w:color="auto" w:fill="FFFFFF"/>
        </w:rPr>
        <w:t xml:space="preserve">E incorporates the development of self-esteem and relationships, pupils’ learning does not just take place through the taught curriculum but through all aspects of </w:t>
      </w:r>
      <w:r>
        <w:rPr>
          <w:sz w:val="24"/>
          <w:szCs w:val="24"/>
          <w:shd w:val="clear" w:color="auto" w:fill="FFFFFF"/>
        </w:rPr>
        <w:t xml:space="preserve">school </w:t>
      </w:r>
      <w:r w:rsidRPr="00572453">
        <w:rPr>
          <w:sz w:val="24"/>
          <w:szCs w:val="24"/>
          <w:shd w:val="clear" w:color="auto" w:fill="FFFFFF"/>
        </w:rPr>
        <w:t>life</w:t>
      </w:r>
      <w:r>
        <w:rPr>
          <w:sz w:val="24"/>
          <w:szCs w:val="24"/>
          <w:shd w:val="clear" w:color="auto" w:fill="FFFFFF"/>
        </w:rPr>
        <w:t>,</w:t>
      </w:r>
      <w:r w:rsidRPr="00572453">
        <w:rPr>
          <w:sz w:val="24"/>
          <w:szCs w:val="24"/>
          <w:shd w:val="clear" w:color="auto" w:fill="FFFFFF"/>
        </w:rPr>
        <w:t xml:space="preserve"> including the playground. It is important then that all staff understand they have a responsibility to implement this policy and promote the aims of </w:t>
      </w:r>
      <w:r>
        <w:rPr>
          <w:sz w:val="24"/>
          <w:szCs w:val="24"/>
          <w:shd w:val="clear" w:color="auto" w:fill="FFFFFF"/>
        </w:rPr>
        <w:t>the Academy</w:t>
      </w:r>
      <w:r w:rsidRPr="00572453">
        <w:rPr>
          <w:sz w:val="24"/>
          <w:szCs w:val="24"/>
          <w:shd w:val="clear" w:color="auto" w:fill="FFFFFF"/>
        </w:rPr>
        <w:t xml:space="preserve"> at any time they are dealing with children.</w:t>
      </w:r>
    </w:p>
    <w:p w14:paraId="5C17A80A" w14:textId="77777777" w:rsidR="00F5045C" w:rsidRPr="00BE2E33" w:rsidRDefault="00F5045C" w:rsidP="00F5045C">
      <w:pPr>
        <w:rPr>
          <w:rFonts w:cs="Arial"/>
          <w:b/>
          <w:bCs/>
          <w:sz w:val="24"/>
          <w:szCs w:val="24"/>
          <w:u w:val="single"/>
        </w:rPr>
      </w:pPr>
      <w:r w:rsidRPr="00366CAB">
        <w:rPr>
          <w:rFonts w:cs="Arial"/>
          <w:b/>
          <w:sz w:val="24"/>
          <w:szCs w:val="24"/>
          <w:u w:val="single"/>
        </w:rPr>
        <w:t>Teaching and Learning</w:t>
      </w:r>
    </w:p>
    <w:p w14:paraId="12967B8D" w14:textId="77777777" w:rsidR="00F5045C" w:rsidRPr="00366CAB" w:rsidRDefault="00F5045C" w:rsidP="00F5045C">
      <w:pPr>
        <w:rPr>
          <w:rFonts w:cs="Arial"/>
          <w:sz w:val="24"/>
          <w:szCs w:val="24"/>
        </w:rPr>
      </w:pPr>
      <w:r w:rsidRPr="00366CAB">
        <w:rPr>
          <w:rFonts w:cs="Arial"/>
          <w:sz w:val="24"/>
          <w:szCs w:val="24"/>
        </w:rPr>
        <w:t>The personal beliefs and attitudes of teachers will not i</w:t>
      </w:r>
      <w:r w:rsidR="004C661D">
        <w:rPr>
          <w:rFonts w:cs="Arial"/>
          <w:sz w:val="24"/>
          <w:szCs w:val="24"/>
        </w:rPr>
        <w:t>nfluence the teaching of RSHE</w:t>
      </w:r>
      <w:r w:rsidR="00014D36">
        <w:rPr>
          <w:rFonts w:cs="Arial"/>
          <w:sz w:val="24"/>
          <w:szCs w:val="24"/>
        </w:rPr>
        <w:t>. T</w:t>
      </w:r>
      <w:r w:rsidR="004C661D">
        <w:rPr>
          <w:rFonts w:cs="Arial"/>
          <w:sz w:val="24"/>
          <w:szCs w:val="24"/>
        </w:rPr>
        <w:t xml:space="preserve">he approach to </w:t>
      </w:r>
      <w:r w:rsidR="00014D36">
        <w:rPr>
          <w:rFonts w:cs="Arial"/>
          <w:sz w:val="24"/>
          <w:szCs w:val="24"/>
        </w:rPr>
        <w:t xml:space="preserve">the </w:t>
      </w:r>
      <w:r w:rsidR="004C661D">
        <w:rPr>
          <w:rFonts w:cs="Arial"/>
          <w:sz w:val="24"/>
          <w:szCs w:val="24"/>
        </w:rPr>
        <w:t>teaching of this subject matter is rooted in education</w:t>
      </w:r>
      <w:r w:rsidR="00014D36">
        <w:rPr>
          <w:rFonts w:cs="Arial"/>
          <w:sz w:val="24"/>
          <w:szCs w:val="24"/>
        </w:rPr>
        <w:t>,</w:t>
      </w:r>
      <w:r w:rsidR="004C661D">
        <w:rPr>
          <w:rFonts w:cs="Arial"/>
          <w:sz w:val="24"/>
          <w:szCs w:val="24"/>
        </w:rPr>
        <w:t xml:space="preserve"> rather than belief</w:t>
      </w:r>
      <w:r w:rsidR="00707DB5">
        <w:rPr>
          <w:rFonts w:cs="Arial"/>
          <w:sz w:val="24"/>
          <w:szCs w:val="24"/>
        </w:rPr>
        <w:t>s</w:t>
      </w:r>
      <w:r w:rsidR="00014D36">
        <w:rPr>
          <w:rFonts w:cs="Arial"/>
          <w:sz w:val="24"/>
          <w:szCs w:val="24"/>
        </w:rPr>
        <w:t xml:space="preserve"> or emotion</w:t>
      </w:r>
      <w:r w:rsidR="004C661D">
        <w:rPr>
          <w:rFonts w:cs="Arial"/>
          <w:sz w:val="24"/>
          <w:szCs w:val="24"/>
        </w:rPr>
        <w:t xml:space="preserve">. </w:t>
      </w:r>
      <w:r w:rsidRPr="004C661D">
        <w:rPr>
          <w:rFonts w:cs="Arial"/>
          <w:sz w:val="24"/>
          <w:szCs w:val="24"/>
        </w:rPr>
        <w:t>A</w:t>
      </w:r>
      <w:r w:rsidRPr="00366CAB">
        <w:rPr>
          <w:rFonts w:cs="Arial"/>
          <w:sz w:val="24"/>
          <w:szCs w:val="24"/>
        </w:rPr>
        <w:t xml:space="preserve"> balanced and</w:t>
      </w:r>
      <w:r w:rsidR="004C661D">
        <w:rPr>
          <w:rFonts w:cs="Arial"/>
          <w:sz w:val="24"/>
          <w:szCs w:val="24"/>
        </w:rPr>
        <w:t xml:space="preserve"> </w:t>
      </w:r>
      <w:r w:rsidRPr="00366CAB">
        <w:rPr>
          <w:rFonts w:cs="Arial"/>
          <w:sz w:val="24"/>
          <w:szCs w:val="24"/>
        </w:rPr>
        <w:t xml:space="preserve">non-judgmental approach will </w:t>
      </w:r>
      <w:r w:rsidR="00014D36">
        <w:rPr>
          <w:rFonts w:cs="Arial"/>
          <w:sz w:val="24"/>
          <w:szCs w:val="24"/>
        </w:rPr>
        <w:t xml:space="preserve">therefore </w:t>
      </w:r>
      <w:r w:rsidRPr="00366CAB">
        <w:rPr>
          <w:rFonts w:cs="Arial"/>
          <w:sz w:val="24"/>
          <w:szCs w:val="24"/>
        </w:rPr>
        <w:t>be taken. Teachers, and all those contributing to RSHE will work to the agreed values within this policy.</w:t>
      </w:r>
    </w:p>
    <w:p w14:paraId="320E83A0" w14:textId="77777777" w:rsidR="00F5045C" w:rsidRPr="00366CAB" w:rsidRDefault="00F5045C" w:rsidP="00F5045C">
      <w:pPr>
        <w:rPr>
          <w:rFonts w:cs="Arial"/>
          <w:sz w:val="24"/>
          <w:szCs w:val="24"/>
        </w:rPr>
      </w:pPr>
      <w:r w:rsidRPr="00366CAB">
        <w:rPr>
          <w:rFonts w:cs="Arial"/>
          <w:sz w:val="24"/>
          <w:szCs w:val="24"/>
        </w:rPr>
        <w:t xml:space="preserve">Within RSHE pupils will develop confidence in talking, listening and thinking about relationships, keeping safe, health, puberty and sex.  To achieve this, a number of teaching strategies </w:t>
      </w:r>
      <w:r w:rsidR="00572453">
        <w:rPr>
          <w:rFonts w:cs="Arial"/>
          <w:sz w:val="24"/>
          <w:szCs w:val="24"/>
        </w:rPr>
        <w:t xml:space="preserve">may </w:t>
      </w:r>
      <w:r w:rsidRPr="00366CAB">
        <w:rPr>
          <w:rFonts w:cs="Arial"/>
          <w:sz w:val="24"/>
          <w:szCs w:val="24"/>
        </w:rPr>
        <w:t>be used, including:</w:t>
      </w:r>
    </w:p>
    <w:p w14:paraId="71DC5BD3" w14:textId="77777777" w:rsidR="00F5045C" w:rsidRPr="00366CAB" w:rsidRDefault="00F5045C" w:rsidP="00F5045C">
      <w:pPr>
        <w:widowControl w:val="0"/>
        <w:numPr>
          <w:ilvl w:val="0"/>
          <w:numId w:val="12"/>
        </w:numPr>
        <w:tabs>
          <w:tab w:val="clear" w:pos="720"/>
          <w:tab w:val="num" w:pos="0"/>
        </w:tabs>
        <w:overflowPunct w:val="0"/>
        <w:autoSpaceDE w:val="0"/>
        <w:autoSpaceDN w:val="0"/>
        <w:adjustRightInd w:val="0"/>
        <w:spacing w:after="0" w:line="240" w:lineRule="auto"/>
        <w:ind w:left="0" w:firstLine="0"/>
        <w:rPr>
          <w:rFonts w:cs="Arial"/>
          <w:sz w:val="24"/>
          <w:szCs w:val="24"/>
        </w:rPr>
      </w:pPr>
      <w:r w:rsidRPr="00366CAB">
        <w:rPr>
          <w:rFonts w:cs="Arial"/>
          <w:sz w:val="24"/>
          <w:szCs w:val="24"/>
        </w:rPr>
        <w:t>Establ</w:t>
      </w:r>
      <w:r w:rsidR="00572453">
        <w:rPr>
          <w:rFonts w:cs="Arial"/>
          <w:sz w:val="24"/>
          <w:szCs w:val="24"/>
        </w:rPr>
        <w:t>ishing ground rules with pupils</w:t>
      </w:r>
    </w:p>
    <w:p w14:paraId="2DBBB187" w14:textId="77777777" w:rsidR="00F5045C" w:rsidRPr="00366CAB" w:rsidRDefault="00F5045C" w:rsidP="00F5045C">
      <w:pPr>
        <w:widowControl w:val="0"/>
        <w:numPr>
          <w:ilvl w:val="0"/>
          <w:numId w:val="12"/>
        </w:numPr>
        <w:tabs>
          <w:tab w:val="clear" w:pos="720"/>
          <w:tab w:val="num" w:pos="0"/>
        </w:tabs>
        <w:overflowPunct w:val="0"/>
        <w:autoSpaceDE w:val="0"/>
        <w:autoSpaceDN w:val="0"/>
        <w:adjustRightInd w:val="0"/>
        <w:spacing w:after="0" w:line="240" w:lineRule="auto"/>
        <w:ind w:left="0" w:firstLine="0"/>
        <w:rPr>
          <w:rFonts w:cs="Arial"/>
          <w:sz w:val="24"/>
          <w:szCs w:val="24"/>
        </w:rPr>
      </w:pPr>
      <w:r w:rsidRPr="00366CAB">
        <w:rPr>
          <w:rFonts w:cs="Arial"/>
          <w:sz w:val="24"/>
          <w:szCs w:val="24"/>
        </w:rPr>
        <w:t>Dealing with children’s questions in an appropriate manner</w:t>
      </w:r>
    </w:p>
    <w:p w14:paraId="149655E5" w14:textId="77777777" w:rsidR="00F5045C" w:rsidRPr="00366CAB" w:rsidRDefault="00F5045C" w:rsidP="00F5045C">
      <w:pPr>
        <w:widowControl w:val="0"/>
        <w:numPr>
          <w:ilvl w:val="0"/>
          <w:numId w:val="12"/>
        </w:numPr>
        <w:tabs>
          <w:tab w:val="clear" w:pos="720"/>
          <w:tab w:val="num" w:pos="0"/>
        </w:tabs>
        <w:overflowPunct w:val="0"/>
        <w:autoSpaceDE w:val="0"/>
        <w:autoSpaceDN w:val="0"/>
        <w:adjustRightInd w:val="0"/>
        <w:spacing w:after="0" w:line="240" w:lineRule="auto"/>
        <w:ind w:left="0" w:firstLine="0"/>
        <w:rPr>
          <w:rFonts w:cs="Arial"/>
          <w:sz w:val="24"/>
          <w:szCs w:val="24"/>
        </w:rPr>
      </w:pPr>
      <w:r w:rsidRPr="00366CAB">
        <w:rPr>
          <w:rFonts w:cs="Arial"/>
          <w:sz w:val="24"/>
          <w:szCs w:val="24"/>
        </w:rPr>
        <w:t>Using discussion and</w:t>
      </w:r>
      <w:r w:rsidR="00572453">
        <w:rPr>
          <w:rFonts w:cs="Arial"/>
          <w:sz w:val="24"/>
          <w:szCs w:val="24"/>
        </w:rPr>
        <w:t xml:space="preserve"> the</w:t>
      </w:r>
      <w:r w:rsidRPr="00366CAB">
        <w:rPr>
          <w:rFonts w:cs="Arial"/>
          <w:sz w:val="24"/>
          <w:szCs w:val="24"/>
        </w:rPr>
        <w:t xml:space="preserve"> appropriate materials </w:t>
      </w:r>
    </w:p>
    <w:p w14:paraId="666A0177" w14:textId="77777777" w:rsidR="00572453" w:rsidRDefault="00F5045C" w:rsidP="00572453">
      <w:pPr>
        <w:pStyle w:val="ListParagraph"/>
        <w:widowControl w:val="0"/>
        <w:numPr>
          <w:ilvl w:val="0"/>
          <w:numId w:val="12"/>
        </w:numPr>
        <w:overflowPunct w:val="0"/>
        <w:autoSpaceDE w:val="0"/>
        <w:autoSpaceDN w:val="0"/>
        <w:adjustRightInd w:val="0"/>
        <w:spacing w:after="0" w:line="240" w:lineRule="auto"/>
        <w:ind w:hanging="720"/>
        <w:rPr>
          <w:rFonts w:cs="Arial"/>
          <w:sz w:val="24"/>
          <w:szCs w:val="24"/>
        </w:rPr>
      </w:pPr>
      <w:r w:rsidRPr="00572453">
        <w:rPr>
          <w:rFonts w:cs="Arial"/>
          <w:sz w:val="24"/>
          <w:szCs w:val="24"/>
        </w:rPr>
        <w:t>Encouraging reflection</w:t>
      </w:r>
      <w:r w:rsidR="00572453">
        <w:rPr>
          <w:rFonts w:cs="Arial"/>
          <w:sz w:val="24"/>
          <w:szCs w:val="24"/>
        </w:rPr>
        <w:t xml:space="preserve"> </w:t>
      </w:r>
    </w:p>
    <w:p w14:paraId="0BC712D1" w14:textId="77777777" w:rsidR="00572453" w:rsidRPr="00572453" w:rsidRDefault="00572453" w:rsidP="00572453">
      <w:pPr>
        <w:pStyle w:val="ListParagraph"/>
        <w:widowControl w:val="0"/>
        <w:numPr>
          <w:ilvl w:val="0"/>
          <w:numId w:val="12"/>
        </w:numPr>
        <w:overflowPunct w:val="0"/>
        <w:autoSpaceDE w:val="0"/>
        <w:autoSpaceDN w:val="0"/>
        <w:adjustRightInd w:val="0"/>
        <w:spacing w:after="0" w:line="240" w:lineRule="auto"/>
        <w:ind w:hanging="720"/>
        <w:rPr>
          <w:rFonts w:cs="Arial"/>
          <w:sz w:val="24"/>
          <w:szCs w:val="24"/>
        </w:rPr>
      </w:pPr>
      <w:r>
        <w:rPr>
          <w:rFonts w:cs="Arial"/>
          <w:sz w:val="24"/>
          <w:szCs w:val="24"/>
        </w:rPr>
        <w:t xml:space="preserve">Use strategies for pupils who </w:t>
      </w:r>
      <w:r w:rsidRPr="00572453">
        <w:rPr>
          <w:rFonts w:cs="Arial"/>
          <w:sz w:val="24"/>
          <w:szCs w:val="24"/>
        </w:rPr>
        <w:t>may not wish to raise</w:t>
      </w:r>
      <w:r>
        <w:rPr>
          <w:rFonts w:cs="Arial"/>
          <w:sz w:val="24"/>
          <w:szCs w:val="24"/>
        </w:rPr>
        <w:t xml:space="preserve"> suggestions </w:t>
      </w:r>
      <w:r w:rsidRPr="00572453">
        <w:rPr>
          <w:rFonts w:cs="Arial"/>
          <w:sz w:val="24"/>
          <w:szCs w:val="24"/>
        </w:rPr>
        <w:t>in front of others e.g. a question</w:t>
      </w:r>
      <w:r>
        <w:rPr>
          <w:rFonts w:cs="Arial"/>
          <w:sz w:val="24"/>
          <w:szCs w:val="24"/>
        </w:rPr>
        <w:t xml:space="preserve"> </w:t>
      </w:r>
      <w:r w:rsidRPr="00572453">
        <w:rPr>
          <w:rFonts w:cs="Arial"/>
          <w:sz w:val="24"/>
          <w:szCs w:val="24"/>
        </w:rPr>
        <w:t xml:space="preserve">(ballot style) box. </w:t>
      </w:r>
    </w:p>
    <w:p w14:paraId="0628BA48" w14:textId="77777777" w:rsidR="0070621C" w:rsidRPr="00A43948" w:rsidRDefault="0070621C" w:rsidP="0070621C">
      <w:pPr>
        <w:spacing w:after="0" w:line="240" w:lineRule="auto"/>
        <w:rPr>
          <w:rFonts w:cstheme="minorHAnsi"/>
          <w:b/>
          <w:sz w:val="24"/>
          <w:szCs w:val="24"/>
          <w:u w:val="single"/>
        </w:rPr>
      </w:pPr>
      <w:r w:rsidRPr="00A43948">
        <w:rPr>
          <w:rFonts w:cstheme="minorHAnsi"/>
          <w:b/>
          <w:sz w:val="24"/>
          <w:szCs w:val="24"/>
          <w:u w:val="single"/>
        </w:rPr>
        <w:lastRenderedPageBreak/>
        <w:t>Equality Statement</w:t>
      </w:r>
    </w:p>
    <w:p w14:paraId="637EFE79" w14:textId="52D5B186" w:rsidR="0070621C" w:rsidRPr="0070621C" w:rsidRDefault="0070621C" w:rsidP="0070621C">
      <w:pPr>
        <w:spacing w:line="240" w:lineRule="auto"/>
        <w:ind w:right="-187"/>
        <w:rPr>
          <w:rFonts w:cstheme="minorHAnsi"/>
          <w:sz w:val="24"/>
          <w:szCs w:val="24"/>
        </w:rPr>
      </w:pPr>
      <w:r w:rsidRPr="00C167A7">
        <w:br/>
      </w:r>
      <w:r w:rsidRPr="0070621C">
        <w:rPr>
          <w:rFonts w:ascii="Calibri" w:hAnsi="Calibri" w:cs="Calibri"/>
          <w:color w:val="000000"/>
          <w:sz w:val="24"/>
          <w:szCs w:val="24"/>
        </w:rPr>
        <w:t>At</w:t>
      </w:r>
      <w:r w:rsidRPr="00DF3E55">
        <w:rPr>
          <w:rFonts w:ascii="Calibri" w:hAnsi="Calibri" w:cs="Calibri"/>
          <w:color w:val="000000"/>
          <w:sz w:val="24"/>
          <w:szCs w:val="24"/>
        </w:rPr>
        <w:t xml:space="preserve"> </w:t>
      </w:r>
      <w:r w:rsidR="008F6EF2" w:rsidRPr="00DF3E55">
        <w:rPr>
          <w:rFonts w:cstheme="minorHAnsi"/>
          <w:bCs/>
          <w:iCs/>
          <w:sz w:val="24"/>
          <w:szCs w:val="24"/>
        </w:rPr>
        <w:t>Sycamore</w:t>
      </w:r>
      <w:r w:rsidR="008F6EF2" w:rsidRPr="00DF3E55">
        <w:rPr>
          <w:rFonts w:cstheme="minorHAnsi"/>
          <w:bCs/>
          <w:iCs/>
        </w:rPr>
        <w:t xml:space="preserve"> </w:t>
      </w:r>
      <w:r w:rsidRPr="0070621C">
        <w:rPr>
          <w:rFonts w:ascii="Calibri" w:hAnsi="Calibri" w:cs="Calibri"/>
          <w:color w:val="000000"/>
          <w:sz w:val="24"/>
          <w:szCs w:val="24"/>
        </w:rPr>
        <w:t>academy we are committed to applying the equality duty. It is the responsibility of all staff, leaders and governors to have due regard to the need to eliminate unlawful discrimination, to advance equality of opportunity, and to foster good relations between people.</w:t>
      </w:r>
    </w:p>
    <w:p w14:paraId="19F54924" w14:textId="77777777" w:rsidR="00572453" w:rsidRPr="00366CAB" w:rsidRDefault="00572453" w:rsidP="0070621C">
      <w:pPr>
        <w:rPr>
          <w:rFonts w:cs="Arial"/>
          <w:sz w:val="24"/>
          <w:szCs w:val="24"/>
        </w:rPr>
      </w:pPr>
      <w:r w:rsidRPr="00366CAB">
        <w:rPr>
          <w:rFonts w:cs="Arial"/>
          <w:sz w:val="24"/>
          <w:szCs w:val="24"/>
        </w:rPr>
        <w:t xml:space="preserve">RSHE will be accessible to all.  Through the delivery of RSHE, teachers will explore gender stereotypes and how they may limit a person’s potential and ensure that people of all genders receive information that is relevant to their needs.  </w:t>
      </w:r>
    </w:p>
    <w:p w14:paraId="7203B41B" w14:textId="77777777" w:rsidR="00572453" w:rsidRPr="00366CAB" w:rsidRDefault="00572453" w:rsidP="00572453">
      <w:pPr>
        <w:rPr>
          <w:rFonts w:cs="Arial"/>
          <w:i/>
          <w:iCs/>
          <w:color w:val="FF0000"/>
          <w:sz w:val="24"/>
          <w:szCs w:val="24"/>
        </w:rPr>
      </w:pPr>
      <w:r w:rsidRPr="00366CAB">
        <w:rPr>
          <w:rFonts w:cs="Arial"/>
          <w:sz w:val="24"/>
          <w:szCs w:val="24"/>
        </w:rPr>
        <w:t>There are many different faith and cultural perspectives on aspects of RSHE.   We aim to deliver RS</w:t>
      </w:r>
      <w:r w:rsidR="006F345E">
        <w:rPr>
          <w:rFonts w:cs="Arial"/>
          <w:sz w:val="24"/>
          <w:szCs w:val="24"/>
        </w:rPr>
        <w:t>H</w:t>
      </w:r>
      <w:r w:rsidRPr="00366CAB">
        <w:rPr>
          <w:rFonts w:cs="Arial"/>
          <w:sz w:val="24"/>
          <w:szCs w:val="24"/>
        </w:rPr>
        <w:t>E in a factual, non-judgmental way, ensuring that teachers do not promote one faith or cultural viewpoint</w:t>
      </w:r>
      <w:r w:rsidR="006F345E">
        <w:rPr>
          <w:rFonts w:cs="Arial"/>
          <w:sz w:val="24"/>
          <w:szCs w:val="24"/>
        </w:rPr>
        <w:t>,</w:t>
      </w:r>
      <w:r w:rsidRPr="00366CAB">
        <w:rPr>
          <w:rFonts w:cs="Arial"/>
          <w:sz w:val="24"/>
          <w:szCs w:val="24"/>
        </w:rPr>
        <w:t xml:space="preserve"> but rather provide a balanced approach that acknowledges the wealth of views and opinions of our community and teaches tolerance. </w:t>
      </w:r>
    </w:p>
    <w:p w14:paraId="13215B55" w14:textId="77777777" w:rsidR="00572453" w:rsidRPr="00366CAB" w:rsidRDefault="00572453" w:rsidP="00572453">
      <w:pPr>
        <w:rPr>
          <w:rFonts w:cs="Arial"/>
          <w:sz w:val="24"/>
          <w:szCs w:val="24"/>
        </w:rPr>
      </w:pPr>
      <w:r w:rsidRPr="00366CAB">
        <w:rPr>
          <w:rFonts w:cs="Arial"/>
          <w:sz w:val="24"/>
          <w:szCs w:val="24"/>
        </w:rPr>
        <w:t xml:space="preserve">Parents and carers are key partners in RSHE and are best placed to support their children to understand how their learning at </w:t>
      </w:r>
      <w:r w:rsidR="006F345E">
        <w:rPr>
          <w:rFonts w:cs="Arial"/>
          <w:sz w:val="24"/>
          <w:szCs w:val="24"/>
        </w:rPr>
        <w:t>t</w:t>
      </w:r>
      <w:r>
        <w:rPr>
          <w:rFonts w:cs="Arial"/>
          <w:sz w:val="24"/>
          <w:szCs w:val="24"/>
        </w:rPr>
        <w:t>he Academy</w:t>
      </w:r>
      <w:r w:rsidRPr="00366CAB">
        <w:rPr>
          <w:rFonts w:cs="Arial"/>
          <w:sz w:val="24"/>
          <w:szCs w:val="24"/>
        </w:rPr>
        <w:t xml:space="preserve"> fits with their family’s faith, beliefs and values.  To support this process we will ensure that parents are made aware of what will be taught and when.</w:t>
      </w:r>
    </w:p>
    <w:p w14:paraId="01B99889" w14:textId="77777777" w:rsidR="00572453" w:rsidRPr="00366CAB" w:rsidRDefault="00572453" w:rsidP="00572453">
      <w:pPr>
        <w:rPr>
          <w:rFonts w:cs="ArialMT"/>
          <w:sz w:val="24"/>
          <w:szCs w:val="24"/>
          <w:lang w:eastAsia="en-GB"/>
        </w:rPr>
      </w:pPr>
      <w:r w:rsidRPr="00366CAB">
        <w:rPr>
          <w:rFonts w:cs="ArialMT"/>
          <w:sz w:val="24"/>
          <w:szCs w:val="24"/>
          <w:lang w:eastAsia="en-GB"/>
        </w:rPr>
        <w:t xml:space="preserve">We will use a range of materials and resources that reflect the diversity of </w:t>
      </w:r>
      <w:r w:rsidR="006F345E">
        <w:rPr>
          <w:rFonts w:cs="ArialMT"/>
          <w:sz w:val="24"/>
          <w:szCs w:val="24"/>
          <w:lang w:eastAsia="en-GB"/>
        </w:rPr>
        <w:t>t</w:t>
      </w:r>
      <w:r>
        <w:rPr>
          <w:rFonts w:cs="ArialMT"/>
          <w:sz w:val="24"/>
          <w:szCs w:val="24"/>
          <w:lang w:eastAsia="en-GB"/>
        </w:rPr>
        <w:t>he Academy</w:t>
      </w:r>
      <w:r w:rsidRPr="00366CAB">
        <w:rPr>
          <w:rFonts w:cs="ArialMT"/>
          <w:sz w:val="24"/>
          <w:szCs w:val="24"/>
          <w:lang w:eastAsia="en-GB"/>
        </w:rPr>
        <w:t xml:space="preserve"> population and encourage acceptance and tolerance.  We want every child and family to feel included, respected and valued.</w:t>
      </w:r>
    </w:p>
    <w:p w14:paraId="481D6C47" w14:textId="77777777" w:rsidR="00572453" w:rsidRPr="00366CAB" w:rsidRDefault="00572453" w:rsidP="00572453">
      <w:pPr>
        <w:rPr>
          <w:rFonts w:cs="Arial"/>
          <w:sz w:val="24"/>
          <w:szCs w:val="24"/>
        </w:rPr>
      </w:pPr>
      <w:r w:rsidRPr="00366CAB">
        <w:rPr>
          <w:rFonts w:cs="Arial"/>
          <w:sz w:val="24"/>
          <w:szCs w:val="24"/>
        </w:rPr>
        <w:t xml:space="preserve">A range of different families and relationships will be explored within RSHE. All children whatever their identity, developing identity, or family background need to feel that </w:t>
      </w:r>
      <w:r w:rsidR="00BE2E33">
        <w:rPr>
          <w:rFonts w:cs="Arial"/>
          <w:sz w:val="24"/>
          <w:szCs w:val="24"/>
        </w:rPr>
        <w:t xml:space="preserve">RSHE </w:t>
      </w:r>
      <w:r w:rsidRPr="00366CAB">
        <w:rPr>
          <w:rFonts w:cs="Arial"/>
          <w:sz w:val="24"/>
          <w:szCs w:val="24"/>
        </w:rPr>
        <w:t xml:space="preserve">is relevant to them and sensitive to their needs. Resources used will demonstrate awareness of both </w:t>
      </w:r>
      <w:r w:rsidR="006F345E">
        <w:rPr>
          <w:rFonts w:cs="Arial"/>
          <w:sz w:val="24"/>
          <w:szCs w:val="24"/>
        </w:rPr>
        <w:t>t</w:t>
      </w:r>
      <w:r>
        <w:rPr>
          <w:rFonts w:cs="Arial"/>
          <w:sz w:val="24"/>
          <w:szCs w:val="24"/>
        </w:rPr>
        <w:t>he Academy</w:t>
      </w:r>
      <w:r w:rsidRPr="00366CAB">
        <w:rPr>
          <w:rFonts w:cs="Arial"/>
          <w:sz w:val="24"/>
          <w:szCs w:val="24"/>
        </w:rPr>
        <w:t xml:space="preserve"> community and wider society where possible.</w:t>
      </w:r>
    </w:p>
    <w:p w14:paraId="2BCFB597" w14:textId="77777777" w:rsidR="00572453" w:rsidRPr="00366CAB" w:rsidRDefault="00572453" w:rsidP="00572453">
      <w:pPr>
        <w:rPr>
          <w:rFonts w:cs="Arial"/>
          <w:b/>
          <w:sz w:val="24"/>
          <w:szCs w:val="24"/>
          <w:u w:val="single"/>
        </w:rPr>
      </w:pPr>
      <w:r w:rsidRPr="00366CAB">
        <w:rPr>
          <w:rFonts w:cs="Arial"/>
          <w:b/>
          <w:sz w:val="24"/>
          <w:szCs w:val="24"/>
          <w:u w:val="single"/>
        </w:rPr>
        <w:t>SEND</w:t>
      </w:r>
    </w:p>
    <w:p w14:paraId="5A762B82" w14:textId="77777777" w:rsidR="00572453" w:rsidRPr="00366CAB" w:rsidRDefault="00572453" w:rsidP="00572453">
      <w:pPr>
        <w:rPr>
          <w:rFonts w:cs="Arial"/>
          <w:sz w:val="24"/>
          <w:szCs w:val="24"/>
        </w:rPr>
      </w:pPr>
      <w:r w:rsidRPr="00366CAB">
        <w:rPr>
          <w:rFonts w:cs="Arial"/>
          <w:sz w:val="24"/>
          <w:szCs w:val="24"/>
        </w:rPr>
        <w:t xml:space="preserve">Teachers will plan in different ways and use a variety of teaching strategies to meet the needs of individuals.  For some children, particularly those with special educational needs and disabilities, a tailored approach may be necessary to ensure learning outcomes are met – this will be discussed with parents/carers and based upon the individual needs of the pupil, prior to the session.  </w:t>
      </w:r>
    </w:p>
    <w:p w14:paraId="02700946" w14:textId="77777777" w:rsidR="00BE2E33" w:rsidRDefault="00BE2E33" w:rsidP="00572453">
      <w:pPr>
        <w:rPr>
          <w:rFonts w:cs="Arial"/>
          <w:b/>
          <w:sz w:val="24"/>
          <w:szCs w:val="24"/>
          <w:u w:val="single"/>
        </w:rPr>
      </w:pPr>
    </w:p>
    <w:p w14:paraId="1F207D40" w14:textId="77777777" w:rsidR="00572453" w:rsidRPr="00366CAB" w:rsidRDefault="00572453" w:rsidP="00572453">
      <w:pPr>
        <w:rPr>
          <w:rFonts w:cs="Arial"/>
          <w:b/>
          <w:sz w:val="24"/>
          <w:szCs w:val="24"/>
          <w:u w:val="single"/>
        </w:rPr>
      </w:pPr>
      <w:r w:rsidRPr="00366CAB">
        <w:rPr>
          <w:rFonts w:cs="Arial"/>
          <w:b/>
          <w:sz w:val="24"/>
          <w:szCs w:val="24"/>
          <w:u w:val="single"/>
        </w:rPr>
        <w:t>Vulnerable Pupils</w:t>
      </w:r>
    </w:p>
    <w:p w14:paraId="3C71CA48" w14:textId="77777777" w:rsidR="00572453" w:rsidRPr="00572453" w:rsidRDefault="00572453" w:rsidP="00F5045C">
      <w:pPr>
        <w:rPr>
          <w:rFonts w:cs="Arial"/>
          <w:sz w:val="24"/>
          <w:szCs w:val="24"/>
        </w:rPr>
      </w:pPr>
      <w:r w:rsidRPr="00366CAB">
        <w:rPr>
          <w:rFonts w:cs="Arial"/>
          <w:sz w:val="24"/>
          <w:szCs w:val="24"/>
        </w:rPr>
        <w:t xml:space="preserve">Some pupils may have experienced adverse childhood experiences that may impact on their ability to engage with RSHE in a variety of ways. Care will be taken to ensure that, where </w:t>
      </w:r>
      <w:r>
        <w:rPr>
          <w:rFonts w:cs="Arial"/>
          <w:sz w:val="24"/>
          <w:szCs w:val="24"/>
        </w:rPr>
        <w:t xml:space="preserve">this is the case, </w:t>
      </w:r>
      <w:r w:rsidRPr="00366CAB">
        <w:rPr>
          <w:rFonts w:cs="Arial"/>
          <w:sz w:val="24"/>
          <w:szCs w:val="24"/>
        </w:rPr>
        <w:t>parents/carers are consulted about the most appropriate way for the pupil to access the curriculum.</w:t>
      </w:r>
    </w:p>
    <w:p w14:paraId="746A0851" w14:textId="77777777" w:rsidR="00F5045C" w:rsidRPr="00366CAB" w:rsidRDefault="00572453" w:rsidP="00F5045C">
      <w:pPr>
        <w:rPr>
          <w:rFonts w:cs="Arial"/>
          <w:b/>
          <w:sz w:val="24"/>
          <w:szCs w:val="24"/>
          <w:u w:val="single"/>
        </w:rPr>
      </w:pPr>
      <w:r>
        <w:rPr>
          <w:rFonts w:cs="Arial"/>
          <w:b/>
          <w:sz w:val="24"/>
          <w:szCs w:val="24"/>
          <w:u w:val="single"/>
        </w:rPr>
        <w:lastRenderedPageBreak/>
        <w:t>Safe L</w:t>
      </w:r>
      <w:r w:rsidR="00F5045C" w:rsidRPr="00366CAB">
        <w:rPr>
          <w:rFonts w:cs="Arial"/>
          <w:b/>
          <w:sz w:val="24"/>
          <w:szCs w:val="24"/>
          <w:u w:val="single"/>
        </w:rPr>
        <w:t>earning in RSHE</w:t>
      </w:r>
    </w:p>
    <w:p w14:paraId="22CDF54D" w14:textId="77777777" w:rsidR="00F5045C" w:rsidRPr="00366CAB" w:rsidRDefault="00F5045C" w:rsidP="00F5045C">
      <w:pPr>
        <w:rPr>
          <w:rFonts w:cs="Arial"/>
          <w:bCs/>
          <w:sz w:val="24"/>
          <w:szCs w:val="24"/>
        </w:rPr>
      </w:pPr>
      <w:r w:rsidRPr="00366CAB">
        <w:rPr>
          <w:rFonts w:cs="Arial"/>
          <w:bCs/>
          <w:sz w:val="24"/>
          <w:szCs w:val="24"/>
        </w:rPr>
        <w:t>It is important that all pupils feel safe and able to participate in RSHE lessons.  To support the involvement of all pupils, teachers will use a range of teaching strategies and ensure that pupils are aware of the expectations before beginning each session</w:t>
      </w:r>
      <w:r w:rsidRPr="00572453">
        <w:rPr>
          <w:rFonts w:cs="Arial"/>
          <w:bCs/>
          <w:sz w:val="24"/>
          <w:szCs w:val="24"/>
        </w:rPr>
        <w:t>.</w:t>
      </w:r>
      <w:r w:rsidRPr="00366CAB">
        <w:rPr>
          <w:rFonts w:cs="Arial"/>
          <w:bCs/>
          <w:sz w:val="24"/>
          <w:szCs w:val="24"/>
        </w:rPr>
        <w:t xml:space="preserve"> </w:t>
      </w:r>
    </w:p>
    <w:p w14:paraId="524857C6" w14:textId="77777777" w:rsidR="00F5045C" w:rsidRPr="00366CAB" w:rsidRDefault="00F5045C" w:rsidP="00F5045C">
      <w:pPr>
        <w:rPr>
          <w:rFonts w:cs="Arial"/>
          <w:sz w:val="24"/>
          <w:szCs w:val="24"/>
        </w:rPr>
      </w:pPr>
      <w:r w:rsidRPr="00366CAB">
        <w:rPr>
          <w:rFonts w:cs="Arial"/>
          <w:sz w:val="24"/>
          <w:szCs w:val="24"/>
        </w:rPr>
        <w:t>As with any topic</w:t>
      </w:r>
      <w:r w:rsidR="00572453">
        <w:rPr>
          <w:rFonts w:cs="Arial"/>
          <w:sz w:val="24"/>
          <w:szCs w:val="24"/>
        </w:rPr>
        <w:t xml:space="preserve">, </w:t>
      </w:r>
      <w:r w:rsidRPr="00366CAB">
        <w:rPr>
          <w:rFonts w:cs="Arial"/>
          <w:sz w:val="24"/>
          <w:szCs w:val="24"/>
        </w:rPr>
        <w:t xml:space="preserve">pupils will ask questions during RSHE to further their understanding.  Due to the sensitive nature of the topic, teachers will employ strategies to ensure that questions are asked and answered in a factual, balanced and age-appropriate way.  </w:t>
      </w:r>
    </w:p>
    <w:p w14:paraId="3C5C27BD" w14:textId="77777777" w:rsidR="00F5045C" w:rsidRPr="00366CAB" w:rsidRDefault="00F5045C" w:rsidP="00F5045C">
      <w:pPr>
        <w:rPr>
          <w:rFonts w:cs="Arial"/>
          <w:sz w:val="24"/>
          <w:szCs w:val="24"/>
        </w:rPr>
      </w:pPr>
      <w:r w:rsidRPr="00366CAB">
        <w:rPr>
          <w:rFonts w:cs="Arial"/>
          <w:sz w:val="24"/>
          <w:szCs w:val="24"/>
        </w:rPr>
        <w:t xml:space="preserve">When pupils can write independently, pupils may be introduced to the ‘question box’, into which they can place their written questions.  This allows the teacher the opportunity to group questions into themes and filter any that may need answering on an individual basis or, in some cases, referred to parents.  All staff will be mindful of their safeguarding role and will follow the relevant </w:t>
      </w:r>
      <w:r w:rsidR="00572453">
        <w:rPr>
          <w:rFonts w:cs="Arial"/>
          <w:sz w:val="24"/>
          <w:szCs w:val="24"/>
        </w:rPr>
        <w:t>Academy</w:t>
      </w:r>
      <w:r w:rsidRPr="00366CAB">
        <w:rPr>
          <w:rFonts w:cs="Arial"/>
          <w:sz w:val="24"/>
          <w:szCs w:val="24"/>
        </w:rPr>
        <w:t xml:space="preserve"> procedures if a question raises concerns of this nature.</w:t>
      </w:r>
    </w:p>
    <w:p w14:paraId="366D4B36" w14:textId="77777777" w:rsidR="00F5045C" w:rsidRPr="00366CAB" w:rsidRDefault="00F5045C" w:rsidP="00F5045C">
      <w:pPr>
        <w:rPr>
          <w:rFonts w:cs="Arial"/>
          <w:sz w:val="24"/>
          <w:szCs w:val="24"/>
        </w:rPr>
      </w:pPr>
      <w:r w:rsidRPr="00366CAB">
        <w:rPr>
          <w:rFonts w:cs="Arial"/>
          <w:sz w:val="24"/>
          <w:szCs w:val="24"/>
        </w:rPr>
        <w:t>Teachers will use the following strategies to deal with unexpected questions:</w:t>
      </w:r>
    </w:p>
    <w:p w14:paraId="19EB3062" w14:textId="77777777" w:rsidR="00F5045C" w:rsidRPr="00366CAB" w:rsidRDefault="00F5045C" w:rsidP="00F5045C">
      <w:pPr>
        <w:widowControl w:val="0"/>
        <w:numPr>
          <w:ilvl w:val="0"/>
          <w:numId w:val="14"/>
        </w:numPr>
        <w:overflowPunct w:val="0"/>
        <w:autoSpaceDE w:val="0"/>
        <w:autoSpaceDN w:val="0"/>
        <w:adjustRightInd w:val="0"/>
        <w:spacing w:after="0" w:line="240" w:lineRule="auto"/>
        <w:rPr>
          <w:rFonts w:cs="Arial"/>
          <w:sz w:val="24"/>
          <w:szCs w:val="24"/>
        </w:rPr>
      </w:pPr>
      <w:r w:rsidRPr="00366CAB">
        <w:rPr>
          <w:rFonts w:cs="Arial"/>
          <w:sz w:val="24"/>
          <w:szCs w:val="24"/>
        </w:rPr>
        <w:t>If a question is personal, the teacher will remind pupils of the rules and expectations</w:t>
      </w:r>
      <w:ins w:id="8" w:author="Neil Spencelayh" w:date="2020-06-10T12:42:00Z">
        <w:r w:rsidR="006F345E">
          <w:rPr>
            <w:rFonts w:cs="Arial"/>
            <w:sz w:val="24"/>
            <w:szCs w:val="24"/>
          </w:rPr>
          <w:t>.</w:t>
        </w:r>
      </w:ins>
    </w:p>
    <w:p w14:paraId="6EABEA4D" w14:textId="77777777" w:rsidR="00F5045C" w:rsidRPr="00366CAB" w:rsidRDefault="00F5045C" w:rsidP="00F5045C">
      <w:pPr>
        <w:widowControl w:val="0"/>
        <w:numPr>
          <w:ilvl w:val="0"/>
          <w:numId w:val="14"/>
        </w:numPr>
        <w:overflowPunct w:val="0"/>
        <w:autoSpaceDE w:val="0"/>
        <w:autoSpaceDN w:val="0"/>
        <w:adjustRightInd w:val="0"/>
        <w:spacing w:after="0" w:line="240" w:lineRule="auto"/>
        <w:rPr>
          <w:rFonts w:cs="Arial"/>
          <w:sz w:val="24"/>
          <w:szCs w:val="24"/>
        </w:rPr>
      </w:pPr>
      <w:r w:rsidRPr="00366CAB">
        <w:rPr>
          <w:rFonts w:cs="Arial"/>
          <w:sz w:val="24"/>
          <w:szCs w:val="24"/>
        </w:rPr>
        <w:t>If the teacher doesn’t know the answer to a question, the teacher will acknowledge this and will research the question and provide an appropriate answer later.</w:t>
      </w:r>
    </w:p>
    <w:p w14:paraId="54488FD8" w14:textId="77777777" w:rsidR="00F5045C" w:rsidRDefault="00F5045C" w:rsidP="00F5045C">
      <w:pPr>
        <w:widowControl w:val="0"/>
        <w:numPr>
          <w:ilvl w:val="0"/>
          <w:numId w:val="14"/>
        </w:numPr>
        <w:overflowPunct w:val="0"/>
        <w:autoSpaceDE w:val="0"/>
        <w:autoSpaceDN w:val="0"/>
        <w:adjustRightInd w:val="0"/>
        <w:spacing w:after="0" w:line="240" w:lineRule="auto"/>
        <w:rPr>
          <w:rFonts w:cs="Arial"/>
          <w:sz w:val="24"/>
          <w:szCs w:val="24"/>
        </w:rPr>
      </w:pPr>
      <w:r w:rsidRPr="00366CAB">
        <w:rPr>
          <w:rFonts w:cs="Arial"/>
          <w:sz w:val="24"/>
          <w:szCs w:val="24"/>
        </w:rPr>
        <w:t>If the question is too explicit, is outside set parameters, is inappropriate in a whole class setting or raises concerns about sexual abuse</w:t>
      </w:r>
      <w:ins w:id="9" w:author="Neil Spencelayh" w:date="2020-06-10T12:42:00Z">
        <w:r w:rsidR="006F345E">
          <w:rPr>
            <w:rFonts w:cs="Arial"/>
            <w:sz w:val="24"/>
            <w:szCs w:val="24"/>
          </w:rPr>
          <w:t>,</w:t>
        </w:r>
      </w:ins>
      <w:r w:rsidRPr="00366CAB">
        <w:rPr>
          <w:rFonts w:cs="Arial"/>
          <w:sz w:val="24"/>
          <w:szCs w:val="24"/>
        </w:rPr>
        <w:t xml:space="preserve"> the teacher will attend to it on an individual basis which may involve informing parents.</w:t>
      </w:r>
    </w:p>
    <w:p w14:paraId="7EC345AE" w14:textId="77777777" w:rsidR="00572453" w:rsidRPr="00572453" w:rsidRDefault="00572453" w:rsidP="00572453">
      <w:pPr>
        <w:widowControl w:val="0"/>
        <w:overflowPunct w:val="0"/>
        <w:autoSpaceDE w:val="0"/>
        <w:autoSpaceDN w:val="0"/>
        <w:adjustRightInd w:val="0"/>
        <w:spacing w:after="0" w:line="240" w:lineRule="auto"/>
        <w:ind w:left="720"/>
        <w:rPr>
          <w:rFonts w:cs="Arial"/>
          <w:sz w:val="24"/>
          <w:szCs w:val="24"/>
        </w:rPr>
      </w:pPr>
    </w:p>
    <w:p w14:paraId="245519DA" w14:textId="77777777" w:rsidR="00F5045C" w:rsidRPr="00366CAB" w:rsidRDefault="00F5045C" w:rsidP="00F5045C">
      <w:pPr>
        <w:rPr>
          <w:rFonts w:cs="Arial"/>
          <w:sz w:val="24"/>
          <w:szCs w:val="24"/>
        </w:rPr>
      </w:pPr>
      <w:r w:rsidRPr="00366CAB">
        <w:rPr>
          <w:rFonts w:cs="Arial"/>
          <w:sz w:val="24"/>
          <w:szCs w:val="24"/>
        </w:rPr>
        <w:t>Sometimes pupils may ask questions about issues that are not part of the planned programme, this could show that the taught curriculum is not meeting their needs.  This will be fed back to the leader as part of the evaluation and monitoring process.</w:t>
      </w:r>
    </w:p>
    <w:p w14:paraId="6FCD7A90" w14:textId="77777777" w:rsidR="00F5045C" w:rsidRPr="00366CAB" w:rsidRDefault="00131C00" w:rsidP="00F5045C">
      <w:pPr>
        <w:rPr>
          <w:rFonts w:cs="Arial"/>
          <w:b/>
          <w:bCs/>
          <w:sz w:val="24"/>
          <w:szCs w:val="24"/>
          <w:u w:val="single"/>
        </w:rPr>
      </w:pPr>
      <w:r>
        <w:rPr>
          <w:rFonts w:cs="Arial"/>
          <w:b/>
          <w:bCs/>
          <w:sz w:val="24"/>
          <w:szCs w:val="24"/>
          <w:u w:val="single"/>
        </w:rPr>
        <w:t>External speakers</w:t>
      </w:r>
    </w:p>
    <w:p w14:paraId="38E3D342" w14:textId="77777777" w:rsidR="00D20C1C" w:rsidRPr="00615567" w:rsidRDefault="00D20C1C" w:rsidP="00D20C1C">
      <w:pPr>
        <w:rPr>
          <w:rFonts w:cs="Arial"/>
          <w:sz w:val="24"/>
          <w:szCs w:val="24"/>
        </w:rPr>
      </w:pPr>
      <w:r w:rsidRPr="00615567">
        <w:rPr>
          <w:rFonts w:cs="Arial"/>
          <w:sz w:val="24"/>
          <w:szCs w:val="24"/>
        </w:rPr>
        <w:t xml:space="preserve">External speakers may be used to enhance the delivery of RSHE.  All external speakers deliver in line with our RSHE policy and safeguarding procedures.  </w:t>
      </w:r>
    </w:p>
    <w:p w14:paraId="172C6904" w14:textId="77777777" w:rsidR="00D20C1C" w:rsidRPr="00615567" w:rsidRDefault="00D20C1C" w:rsidP="00D20C1C">
      <w:pPr>
        <w:widowControl w:val="0"/>
        <w:numPr>
          <w:ilvl w:val="0"/>
          <w:numId w:val="24"/>
        </w:numPr>
        <w:overflowPunct w:val="0"/>
        <w:autoSpaceDE w:val="0"/>
        <w:autoSpaceDN w:val="0"/>
        <w:adjustRightInd w:val="0"/>
        <w:spacing w:after="0" w:line="240" w:lineRule="auto"/>
        <w:rPr>
          <w:rFonts w:cs="Arial"/>
          <w:sz w:val="24"/>
          <w:szCs w:val="24"/>
        </w:rPr>
      </w:pPr>
      <w:r w:rsidRPr="00615567">
        <w:rPr>
          <w:rFonts w:cs="Arial"/>
          <w:sz w:val="24"/>
          <w:szCs w:val="24"/>
        </w:rPr>
        <w:t>be suitably qualified to deliver RSHE sessions</w:t>
      </w:r>
    </w:p>
    <w:p w14:paraId="1DC5705C" w14:textId="77777777" w:rsidR="00D20C1C" w:rsidRPr="00615567" w:rsidRDefault="00D20C1C" w:rsidP="00D20C1C">
      <w:pPr>
        <w:widowControl w:val="0"/>
        <w:numPr>
          <w:ilvl w:val="0"/>
          <w:numId w:val="24"/>
        </w:numPr>
        <w:overflowPunct w:val="0"/>
        <w:autoSpaceDE w:val="0"/>
        <w:autoSpaceDN w:val="0"/>
        <w:adjustRightInd w:val="0"/>
        <w:spacing w:after="0" w:line="240" w:lineRule="auto"/>
        <w:rPr>
          <w:rFonts w:cs="Arial"/>
          <w:sz w:val="24"/>
          <w:szCs w:val="24"/>
        </w:rPr>
      </w:pPr>
      <w:r w:rsidRPr="00615567">
        <w:rPr>
          <w:rFonts w:cs="Arial"/>
          <w:sz w:val="24"/>
          <w:szCs w:val="24"/>
        </w:rPr>
        <w:t>be aware of the school policy on RSHE and work within this</w:t>
      </w:r>
    </w:p>
    <w:p w14:paraId="3A742BD9" w14:textId="77777777" w:rsidR="00D20C1C" w:rsidRPr="00615567" w:rsidRDefault="00D20C1C" w:rsidP="00D20C1C">
      <w:pPr>
        <w:widowControl w:val="0"/>
        <w:numPr>
          <w:ilvl w:val="0"/>
          <w:numId w:val="24"/>
        </w:numPr>
        <w:overflowPunct w:val="0"/>
        <w:autoSpaceDE w:val="0"/>
        <w:autoSpaceDN w:val="0"/>
        <w:adjustRightInd w:val="0"/>
        <w:spacing w:after="0" w:line="240" w:lineRule="auto"/>
        <w:rPr>
          <w:rFonts w:cs="Arial"/>
          <w:sz w:val="24"/>
          <w:szCs w:val="24"/>
        </w:rPr>
      </w:pPr>
      <w:r w:rsidRPr="00615567">
        <w:rPr>
          <w:rFonts w:cs="Arial"/>
          <w:sz w:val="24"/>
          <w:szCs w:val="24"/>
        </w:rPr>
        <w:t>be supervised by a member of staff at all times when on school premises</w:t>
      </w:r>
    </w:p>
    <w:p w14:paraId="15C3070A" w14:textId="77777777" w:rsidR="00D20C1C" w:rsidRPr="00615567" w:rsidRDefault="00D20C1C" w:rsidP="00D20C1C">
      <w:pPr>
        <w:widowControl w:val="0"/>
        <w:numPr>
          <w:ilvl w:val="0"/>
          <w:numId w:val="24"/>
        </w:numPr>
        <w:overflowPunct w:val="0"/>
        <w:autoSpaceDE w:val="0"/>
        <w:autoSpaceDN w:val="0"/>
        <w:adjustRightInd w:val="0"/>
        <w:spacing w:after="0" w:line="240" w:lineRule="auto"/>
        <w:rPr>
          <w:rFonts w:cs="Arial"/>
          <w:sz w:val="24"/>
          <w:szCs w:val="24"/>
        </w:rPr>
      </w:pPr>
      <w:r>
        <w:rPr>
          <w:rFonts w:cs="Arial"/>
          <w:sz w:val="24"/>
          <w:szCs w:val="24"/>
        </w:rPr>
        <w:t xml:space="preserve">be familiar with the Safeguarding Policy and </w:t>
      </w:r>
      <w:r w:rsidRPr="00615567">
        <w:rPr>
          <w:rFonts w:cs="Arial"/>
          <w:sz w:val="24"/>
          <w:szCs w:val="24"/>
        </w:rPr>
        <w:t>alert the teacher to any safeguarding concerns</w:t>
      </w:r>
    </w:p>
    <w:p w14:paraId="75F1D0FD" w14:textId="77777777" w:rsidR="00D20C1C" w:rsidRPr="00615567" w:rsidRDefault="00D20C1C" w:rsidP="00D20C1C">
      <w:pPr>
        <w:widowControl w:val="0"/>
        <w:numPr>
          <w:ilvl w:val="0"/>
          <w:numId w:val="24"/>
        </w:numPr>
        <w:overflowPunct w:val="0"/>
        <w:autoSpaceDE w:val="0"/>
        <w:autoSpaceDN w:val="0"/>
        <w:adjustRightInd w:val="0"/>
        <w:spacing w:after="0" w:line="240" w:lineRule="auto"/>
        <w:rPr>
          <w:rFonts w:cs="Arial"/>
          <w:sz w:val="24"/>
          <w:szCs w:val="24"/>
        </w:rPr>
      </w:pPr>
      <w:r w:rsidRPr="00615567">
        <w:rPr>
          <w:rFonts w:cs="Arial"/>
          <w:sz w:val="24"/>
          <w:szCs w:val="24"/>
        </w:rPr>
        <w:t>understand their contribution they make to the broader RSHE programme</w:t>
      </w:r>
    </w:p>
    <w:p w14:paraId="58EB6941" w14:textId="77777777" w:rsidR="00D20C1C" w:rsidRPr="00615567" w:rsidRDefault="00D20C1C" w:rsidP="00D20C1C">
      <w:pPr>
        <w:widowControl w:val="0"/>
        <w:numPr>
          <w:ilvl w:val="0"/>
          <w:numId w:val="24"/>
        </w:numPr>
        <w:overflowPunct w:val="0"/>
        <w:autoSpaceDE w:val="0"/>
        <w:autoSpaceDN w:val="0"/>
        <w:adjustRightInd w:val="0"/>
        <w:spacing w:after="0" w:line="240" w:lineRule="auto"/>
        <w:rPr>
          <w:rFonts w:cs="Arial"/>
          <w:sz w:val="24"/>
          <w:szCs w:val="24"/>
        </w:rPr>
      </w:pPr>
      <w:r w:rsidRPr="00615567">
        <w:rPr>
          <w:rFonts w:cs="Arial"/>
          <w:sz w:val="24"/>
          <w:szCs w:val="24"/>
        </w:rPr>
        <w:t>be suitably vetted prior to being booked</w:t>
      </w:r>
    </w:p>
    <w:p w14:paraId="5A31B974" w14:textId="77777777" w:rsidR="00D20C1C" w:rsidRPr="00615567" w:rsidRDefault="00D20C1C" w:rsidP="00D20C1C">
      <w:pPr>
        <w:rPr>
          <w:rFonts w:cs="Arial"/>
          <w:sz w:val="24"/>
          <w:szCs w:val="24"/>
        </w:rPr>
      </w:pPr>
    </w:p>
    <w:p w14:paraId="6A15C3F6" w14:textId="3DF00065" w:rsidR="00E132B1" w:rsidRPr="00E132B1" w:rsidRDefault="00E132B1" w:rsidP="00D20C1C">
      <w:pPr>
        <w:rPr>
          <w:rFonts w:cs="Arial"/>
          <w:sz w:val="24"/>
          <w:szCs w:val="24"/>
        </w:rPr>
      </w:pPr>
      <w:r w:rsidRPr="00E132B1">
        <w:rPr>
          <w:rFonts w:cs="Arial"/>
          <w:sz w:val="24"/>
          <w:szCs w:val="24"/>
        </w:rPr>
        <w:t xml:space="preserve">Coram Life Education provide interactive workshops. These workshops are led by specialist educators, use a best-practice, three-strand approach, addressing children’s knowledge, skills, attitudes and values. All workshops support the DfE statutory requirements for RSHE </w:t>
      </w:r>
      <w:r w:rsidRPr="00E132B1">
        <w:rPr>
          <w:rFonts w:cs="Arial"/>
          <w:sz w:val="24"/>
          <w:szCs w:val="24"/>
        </w:rPr>
        <w:lastRenderedPageBreak/>
        <w:t>and are aligned with the National Curriculum.</w:t>
      </w:r>
      <w:r>
        <w:rPr>
          <w:rFonts w:cs="Arial"/>
          <w:sz w:val="24"/>
          <w:szCs w:val="24"/>
        </w:rPr>
        <w:t xml:space="preserve"> These workshops happen once a year in Summer term. </w:t>
      </w:r>
    </w:p>
    <w:p w14:paraId="55660BBE" w14:textId="4430862D" w:rsidR="00D401E5" w:rsidRDefault="00E132B1" w:rsidP="00572453">
      <w:pPr>
        <w:rPr>
          <w:rFonts w:cs="Arial"/>
          <w:sz w:val="24"/>
          <w:szCs w:val="24"/>
        </w:rPr>
      </w:pPr>
      <w:r w:rsidRPr="00D401E5">
        <w:rPr>
          <w:rFonts w:cs="Arial"/>
          <w:sz w:val="24"/>
          <w:szCs w:val="24"/>
        </w:rPr>
        <w:t xml:space="preserve">We also </w:t>
      </w:r>
      <w:r w:rsidR="00D401E5" w:rsidRPr="00D401E5">
        <w:rPr>
          <w:rFonts w:cs="Arial"/>
          <w:sz w:val="24"/>
          <w:szCs w:val="24"/>
        </w:rPr>
        <w:t>have workshops from Loudmouth Education. Their programme uses a fun and informative drama plus discussion workshop to help children and young people to understand the transition to secondary school and puberty (including the menstrual cycle), reassuring them that it is normal/not something to worry about and advise them where to go for support.</w:t>
      </w:r>
      <w:r w:rsidR="00D401E5">
        <w:rPr>
          <w:rFonts w:cs="Arial"/>
          <w:sz w:val="24"/>
          <w:szCs w:val="24"/>
        </w:rPr>
        <w:t xml:space="preserve"> These workshops happen once every two years for Years 5 and 6. </w:t>
      </w:r>
    </w:p>
    <w:p w14:paraId="0D03D1A9" w14:textId="77777777" w:rsidR="00D401E5" w:rsidRDefault="00D401E5" w:rsidP="00572453">
      <w:pPr>
        <w:rPr>
          <w:rFonts w:cs="Arial"/>
          <w:sz w:val="24"/>
          <w:szCs w:val="24"/>
        </w:rPr>
      </w:pPr>
    </w:p>
    <w:p w14:paraId="341001C2" w14:textId="77777777" w:rsidR="00F5045C" w:rsidRPr="00131C00" w:rsidRDefault="00131C00" w:rsidP="00F5045C">
      <w:pPr>
        <w:pStyle w:val="Heading3"/>
        <w:tabs>
          <w:tab w:val="left" w:pos="7960"/>
        </w:tabs>
        <w:rPr>
          <w:rFonts w:asciiTheme="minorHAnsi" w:hAnsiTheme="minorHAnsi" w:cs="Arial"/>
          <w:sz w:val="24"/>
          <w:szCs w:val="24"/>
          <w:u w:val="single"/>
        </w:rPr>
      </w:pPr>
      <w:r w:rsidRPr="00131C00">
        <w:rPr>
          <w:rFonts w:asciiTheme="minorHAnsi" w:hAnsiTheme="minorHAnsi" w:cs="Arial"/>
          <w:color w:val="auto"/>
          <w:sz w:val="24"/>
          <w:szCs w:val="24"/>
          <w:u w:val="single"/>
        </w:rPr>
        <w:t>Staff T</w:t>
      </w:r>
      <w:r w:rsidR="00F5045C" w:rsidRPr="00131C00">
        <w:rPr>
          <w:rFonts w:asciiTheme="minorHAnsi" w:hAnsiTheme="minorHAnsi" w:cs="Arial"/>
          <w:color w:val="auto"/>
          <w:sz w:val="24"/>
          <w:szCs w:val="24"/>
          <w:u w:val="single"/>
        </w:rPr>
        <w:t>raining</w:t>
      </w:r>
      <w:r w:rsidR="00F5045C" w:rsidRPr="00131C00">
        <w:rPr>
          <w:rFonts w:asciiTheme="minorHAnsi" w:hAnsiTheme="minorHAnsi" w:cs="Arial"/>
          <w:sz w:val="24"/>
          <w:szCs w:val="24"/>
        </w:rPr>
        <w:tab/>
      </w:r>
    </w:p>
    <w:p w14:paraId="65202EA4" w14:textId="77777777" w:rsidR="00F5045C" w:rsidRPr="00366CAB" w:rsidRDefault="00F5045C" w:rsidP="00572453">
      <w:pPr>
        <w:rPr>
          <w:rFonts w:cs="Arial"/>
          <w:sz w:val="24"/>
          <w:szCs w:val="24"/>
        </w:rPr>
      </w:pPr>
      <w:r w:rsidRPr="00366CAB">
        <w:rPr>
          <w:rFonts w:cs="Arial"/>
          <w:sz w:val="24"/>
          <w:szCs w:val="24"/>
        </w:rPr>
        <w:t>All staff delivering RSHE will take part in training</w:t>
      </w:r>
      <w:r w:rsidR="00572453">
        <w:rPr>
          <w:rFonts w:cs="Arial"/>
          <w:sz w:val="24"/>
          <w:szCs w:val="24"/>
        </w:rPr>
        <w:t xml:space="preserve"> and be familiar with this </w:t>
      </w:r>
      <w:r w:rsidR="006F345E">
        <w:rPr>
          <w:rFonts w:cs="Arial"/>
          <w:sz w:val="24"/>
          <w:szCs w:val="24"/>
        </w:rPr>
        <w:t>p</w:t>
      </w:r>
      <w:r w:rsidR="00572453">
        <w:rPr>
          <w:rFonts w:cs="Arial"/>
          <w:sz w:val="24"/>
          <w:szCs w:val="24"/>
        </w:rPr>
        <w:t>olicy</w:t>
      </w:r>
      <w:r w:rsidRPr="00366CAB">
        <w:rPr>
          <w:rFonts w:cs="Arial"/>
          <w:sz w:val="24"/>
          <w:szCs w:val="24"/>
        </w:rPr>
        <w:t>.  If a staff member has additional learning and development needs</w:t>
      </w:r>
      <w:r w:rsidR="00572453">
        <w:rPr>
          <w:rFonts w:cs="Arial"/>
          <w:sz w:val="24"/>
          <w:szCs w:val="24"/>
        </w:rPr>
        <w:t>,</w:t>
      </w:r>
      <w:r w:rsidRPr="00366CAB">
        <w:rPr>
          <w:rFonts w:cs="Arial"/>
          <w:sz w:val="24"/>
          <w:szCs w:val="24"/>
        </w:rPr>
        <w:t xml:space="preserve"> these will be supported either through mentoring from a more experienced staff member in </w:t>
      </w:r>
      <w:r w:rsidR="00572453">
        <w:rPr>
          <w:rFonts w:cs="Arial"/>
          <w:sz w:val="24"/>
          <w:szCs w:val="24"/>
        </w:rPr>
        <w:t>the Academy</w:t>
      </w:r>
      <w:r w:rsidRPr="00366CAB">
        <w:rPr>
          <w:rFonts w:cs="Arial"/>
          <w:sz w:val="24"/>
          <w:szCs w:val="24"/>
        </w:rPr>
        <w:t>, team-teaching, observations, or attendance at an internal or external training event.</w:t>
      </w:r>
    </w:p>
    <w:p w14:paraId="1EAA3F25" w14:textId="77777777" w:rsidR="00F5045C" w:rsidRPr="00131C00" w:rsidRDefault="00F5045C" w:rsidP="00F5045C">
      <w:pPr>
        <w:pStyle w:val="Heading3"/>
        <w:tabs>
          <w:tab w:val="left" w:pos="7960"/>
        </w:tabs>
        <w:rPr>
          <w:rFonts w:asciiTheme="minorHAnsi" w:hAnsiTheme="minorHAnsi" w:cs="Arial"/>
          <w:sz w:val="24"/>
          <w:szCs w:val="24"/>
          <w:u w:val="single"/>
        </w:rPr>
      </w:pPr>
      <w:r w:rsidRPr="00131C00">
        <w:rPr>
          <w:rFonts w:asciiTheme="minorHAnsi" w:hAnsiTheme="minorHAnsi" w:cs="Arial"/>
          <w:color w:val="auto"/>
          <w:sz w:val="24"/>
          <w:szCs w:val="24"/>
          <w:u w:val="single"/>
        </w:rPr>
        <w:t>Assessment and Review</w:t>
      </w:r>
      <w:r w:rsidRPr="00131C00">
        <w:rPr>
          <w:rFonts w:asciiTheme="minorHAnsi" w:hAnsiTheme="minorHAnsi" w:cs="Arial"/>
          <w:sz w:val="24"/>
          <w:szCs w:val="24"/>
        </w:rPr>
        <w:tab/>
      </w:r>
    </w:p>
    <w:p w14:paraId="5B133AD2" w14:textId="77777777" w:rsidR="00A43948" w:rsidRPr="00A43948" w:rsidRDefault="00A43948" w:rsidP="00A43948">
      <w:pPr>
        <w:jc w:val="both"/>
        <w:rPr>
          <w:rFonts w:eastAsia="Times New Roman" w:cs="Arial"/>
          <w:color w:val="000000"/>
          <w:sz w:val="24"/>
          <w:szCs w:val="24"/>
          <w:lang w:eastAsia="en-GB"/>
        </w:rPr>
      </w:pPr>
      <w:r w:rsidRPr="00A43948">
        <w:rPr>
          <w:rFonts w:eastAsia="Times New Roman" w:cs="Arial"/>
          <w:color w:val="000000"/>
          <w:sz w:val="24"/>
          <w:szCs w:val="24"/>
          <w:lang w:eastAsia="en-GB"/>
        </w:rPr>
        <w:t>Identifying the impact of the RSE provision is essential to maintaining high standards and identifying ongoing areas of development. The PSHE/RSE lead works closely with the senior leadership team in implementing the school improvement plan. The PSHE/RSE lead monitors the impact of teaching and learning through:</w:t>
      </w:r>
    </w:p>
    <w:p w14:paraId="0BC472E4" w14:textId="77777777" w:rsidR="00A43948" w:rsidRPr="00A43948" w:rsidRDefault="00A43948" w:rsidP="00A43948">
      <w:pPr>
        <w:numPr>
          <w:ilvl w:val="0"/>
          <w:numId w:val="28"/>
        </w:numPr>
        <w:spacing w:after="0" w:line="240" w:lineRule="auto"/>
        <w:jc w:val="both"/>
        <w:rPr>
          <w:rFonts w:eastAsia="Times New Roman" w:cs="Arial"/>
          <w:color w:val="000000"/>
          <w:sz w:val="24"/>
          <w:szCs w:val="24"/>
          <w:lang w:eastAsia="en-GB"/>
        </w:rPr>
      </w:pPr>
      <w:r w:rsidRPr="00A43948">
        <w:rPr>
          <w:rFonts w:eastAsia="Times New Roman" w:cs="Arial"/>
          <w:color w:val="000000"/>
          <w:sz w:val="24"/>
          <w:szCs w:val="24"/>
          <w:lang w:eastAsia="en-GB"/>
        </w:rPr>
        <w:t>Learning walks</w:t>
      </w:r>
    </w:p>
    <w:p w14:paraId="0A785E30" w14:textId="77777777" w:rsidR="00A43948" w:rsidRPr="00A43948" w:rsidRDefault="00A43948" w:rsidP="00A43948">
      <w:pPr>
        <w:numPr>
          <w:ilvl w:val="0"/>
          <w:numId w:val="28"/>
        </w:numPr>
        <w:spacing w:after="0" w:line="240" w:lineRule="auto"/>
        <w:jc w:val="both"/>
        <w:rPr>
          <w:rFonts w:eastAsia="Times New Roman" w:cs="Arial"/>
          <w:color w:val="000000"/>
          <w:sz w:val="24"/>
          <w:szCs w:val="24"/>
          <w:lang w:eastAsia="en-GB"/>
        </w:rPr>
      </w:pPr>
      <w:r w:rsidRPr="00A43948">
        <w:rPr>
          <w:rFonts w:eastAsia="Times New Roman" w:cs="Arial"/>
          <w:color w:val="000000"/>
          <w:sz w:val="24"/>
          <w:szCs w:val="24"/>
          <w:lang w:eastAsia="en-GB"/>
        </w:rPr>
        <w:t>Folder monitoring</w:t>
      </w:r>
    </w:p>
    <w:p w14:paraId="46C2043F" w14:textId="77777777" w:rsidR="00A43948" w:rsidRPr="00A43948" w:rsidRDefault="00A43948" w:rsidP="00A43948">
      <w:pPr>
        <w:numPr>
          <w:ilvl w:val="0"/>
          <w:numId w:val="28"/>
        </w:numPr>
        <w:spacing w:after="0" w:line="240" w:lineRule="auto"/>
        <w:jc w:val="both"/>
        <w:rPr>
          <w:rFonts w:eastAsia="Times New Roman" w:cs="Arial"/>
          <w:color w:val="000000"/>
          <w:sz w:val="24"/>
          <w:szCs w:val="24"/>
          <w:lang w:eastAsia="en-GB"/>
        </w:rPr>
      </w:pPr>
      <w:r w:rsidRPr="00A43948">
        <w:rPr>
          <w:rFonts w:eastAsia="Times New Roman" w:cs="Arial"/>
          <w:color w:val="000000"/>
          <w:sz w:val="24"/>
          <w:szCs w:val="24"/>
          <w:lang w:eastAsia="en-GB"/>
        </w:rPr>
        <w:t>Evidence samples</w:t>
      </w:r>
    </w:p>
    <w:p w14:paraId="1C29B031" w14:textId="16C4B50D" w:rsidR="00A43948" w:rsidRDefault="00A43948" w:rsidP="00A43948">
      <w:pPr>
        <w:numPr>
          <w:ilvl w:val="0"/>
          <w:numId w:val="28"/>
        </w:numPr>
        <w:spacing w:after="0" w:line="240" w:lineRule="auto"/>
        <w:jc w:val="both"/>
        <w:rPr>
          <w:rFonts w:eastAsia="Times New Roman" w:cs="Arial"/>
          <w:color w:val="000000"/>
          <w:sz w:val="24"/>
          <w:szCs w:val="24"/>
          <w:lang w:eastAsia="en-GB"/>
        </w:rPr>
      </w:pPr>
      <w:r w:rsidRPr="00A43948">
        <w:rPr>
          <w:rFonts w:eastAsia="Times New Roman" w:cs="Arial"/>
          <w:color w:val="000000"/>
          <w:sz w:val="24"/>
          <w:szCs w:val="24"/>
          <w:lang w:eastAsia="en-GB"/>
        </w:rPr>
        <w:t>Moderation</w:t>
      </w:r>
    </w:p>
    <w:p w14:paraId="13626E18" w14:textId="77777777" w:rsidR="00A43948" w:rsidRPr="00A43948" w:rsidRDefault="00A43948" w:rsidP="00A43948">
      <w:pPr>
        <w:spacing w:after="0" w:line="240" w:lineRule="auto"/>
        <w:ind w:left="360"/>
        <w:jc w:val="both"/>
        <w:rPr>
          <w:rFonts w:eastAsia="Times New Roman" w:cs="Arial"/>
          <w:color w:val="000000"/>
          <w:sz w:val="24"/>
          <w:szCs w:val="24"/>
          <w:lang w:eastAsia="en-GB"/>
        </w:rPr>
      </w:pPr>
    </w:p>
    <w:p w14:paraId="6B2A666E" w14:textId="77777777" w:rsidR="00F5045C" w:rsidRPr="00131C00" w:rsidRDefault="00572453" w:rsidP="00F5045C">
      <w:pPr>
        <w:pStyle w:val="Heading3"/>
        <w:rPr>
          <w:rFonts w:asciiTheme="minorHAnsi" w:hAnsiTheme="minorHAnsi" w:cs="Arial"/>
          <w:sz w:val="24"/>
          <w:szCs w:val="24"/>
          <w:u w:val="single"/>
        </w:rPr>
      </w:pPr>
      <w:r>
        <w:rPr>
          <w:rFonts w:asciiTheme="minorHAnsi" w:hAnsiTheme="minorHAnsi" w:cs="Arial"/>
          <w:color w:val="auto"/>
          <w:sz w:val="24"/>
          <w:szCs w:val="24"/>
          <w:u w:val="single"/>
        </w:rPr>
        <w:t xml:space="preserve">The Role of </w:t>
      </w:r>
      <w:r w:rsidR="00F5045C" w:rsidRPr="00131C00">
        <w:rPr>
          <w:rFonts w:asciiTheme="minorHAnsi" w:hAnsiTheme="minorHAnsi" w:cs="Arial"/>
          <w:color w:val="auto"/>
          <w:sz w:val="24"/>
          <w:szCs w:val="24"/>
          <w:u w:val="single"/>
        </w:rPr>
        <w:t>Parents</w:t>
      </w:r>
      <w:r w:rsidR="00F5045C" w:rsidRPr="00131C00">
        <w:rPr>
          <w:rFonts w:asciiTheme="minorHAnsi" w:hAnsiTheme="minorHAnsi" w:cs="Arial"/>
          <w:sz w:val="24"/>
          <w:szCs w:val="24"/>
          <w:u w:val="single"/>
        </w:rPr>
        <w:t xml:space="preserve"> </w:t>
      </w:r>
    </w:p>
    <w:p w14:paraId="54A86FB6" w14:textId="77777777" w:rsidR="00572453" w:rsidRPr="00572453" w:rsidRDefault="00F5045C" w:rsidP="00572453">
      <w:pPr>
        <w:pStyle w:val="NormalWeb"/>
        <w:shd w:val="clear" w:color="auto" w:fill="FFFFFF"/>
        <w:spacing w:before="0" w:beforeAutospacing="0" w:after="288" w:afterAutospacing="0" w:line="360" w:lineRule="atLeast"/>
        <w:textAlignment w:val="baseline"/>
        <w:rPr>
          <w:rFonts w:asciiTheme="minorHAnsi" w:hAnsiTheme="minorHAnsi"/>
          <w:color w:val="000000" w:themeColor="text1"/>
        </w:rPr>
      </w:pPr>
      <w:r w:rsidRPr="00366CAB">
        <w:rPr>
          <w:rFonts w:asciiTheme="minorHAnsi" w:hAnsiTheme="minorHAnsi" w:cs="Arial"/>
        </w:rPr>
        <w:t xml:space="preserve">RSHE is a partnership between </w:t>
      </w:r>
      <w:r w:rsidR="00572453">
        <w:rPr>
          <w:rFonts w:asciiTheme="minorHAnsi" w:hAnsiTheme="minorHAnsi" w:cs="Arial"/>
        </w:rPr>
        <w:t xml:space="preserve">the Academy </w:t>
      </w:r>
      <w:r w:rsidRPr="00366CAB">
        <w:rPr>
          <w:rFonts w:asciiTheme="minorHAnsi" w:hAnsiTheme="minorHAnsi" w:cs="Arial"/>
        </w:rPr>
        <w:t>and</w:t>
      </w:r>
      <w:r w:rsidR="00572453">
        <w:rPr>
          <w:rFonts w:asciiTheme="minorHAnsi" w:hAnsiTheme="minorHAnsi" w:cs="Arial"/>
        </w:rPr>
        <w:t xml:space="preserve"> </w:t>
      </w:r>
      <w:r w:rsidR="006F345E">
        <w:rPr>
          <w:rFonts w:asciiTheme="minorHAnsi" w:hAnsiTheme="minorHAnsi" w:cs="Arial"/>
        </w:rPr>
        <w:t>p</w:t>
      </w:r>
      <w:r w:rsidRPr="00366CAB">
        <w:rPr>
          <w:rFonts w:asciiTheme="minorHAnsi" w:hAnsiTheme="minorHAnsi" w:cs="Arial"/>
        </w:rPr>
        <w:t>arents/</w:t>
      </w:r>
      <w:r w:rsidR="00BE2E33">
        <w:rPr>
          <w:rFonts w:asciiTheme="minorHAnsi" w:hAnsiTheme="minorHAnsi" w:cs="Arial"/>
        </w:rPr>
        <w:t>c</w:t>
      </w:r>
      <w:r w:rsidRPr="00366CAB">
        <w:rPr>
          <w:rFonts w:asciiTheme="minorHAnsi" w:hAnsiTheme="minorHAnsi" w:cs="Arial"/>
        </w:rPr>
        <w:t xml:space="preserve">arers. We recognise that </w:t>
      </w:r>
      <w:r w:rsidR="00572453">
        <w:rPr>
          <w:rFonts w:asciiTheme="minorHAnsi" w:hAnsiTheme="minorHAnsi" w:cs="Arial"/>
        </w:rPr>
        <w:t xml:space="preserve">in RSHE, </w:t>
      </w:r>
      <w:r w:rsidR="00BE2E33">
        <w:rPr>
          <w:rFonts w:asciiTheme="minorHAnsi" w:hAnsiTheme="minorHAnsi" w:cs="Arial"/>
        </w:rPr>
        <w:t>p</w:t>
      </w:r>
      <w:r w:rsidRPr="00366CAB">
        <w:rPr>
          <w:rFonts w:asciiTheme="minorHAnsi" w:hAnsiTheme="minorHAnsi" w:cs="Arial"/>
        </w:rPr>
        <w:t xml:space="preserve">arents </w:t>
      </w:r>
      <w:r w:rsidR="00572453">
        <w:rPr>
          <w:rFonts w:asciiTheme="minorHAnsi" w:hAnsiTheme="minorHAnsi" w:cs="Arial"/>
        </w:rPr>
        <w:t xml:space="preserve">and </w:t>
      </w:r>
      <w:r w:rsidR="00BE2E33">
        <w:rPr>
          <w:rFonts w:asciiTheme="minorHAnsi" w:hAnsiTheme="minorHAnsi" w:cs="Arial"/>
        </w:rPr>
        <w:t>c</w:t>
      </w:r>
      <w:r w:rsidR="00572453">
        <w:rPr>
          <w:rFonts w:asciiTheme="minorHAnsi" w:hAnsiTheme="minorHAnsi" w:cs="Arial"/>
        </w:rPr>
        <w:t>arers play a core role</w:t>
      </w:r>
      <w:r w:rsidRPr="00366CAB">
        <w:rPr>
          <w:rFonts w:asciiTheme="minorHAnsi" w:hAnsiTheme="minorHAnsi" w:cs="Arial"/>
        </w:rPr>
        <w:t xml:space="preserve"> and </w:t>
      </w:r>
      <w:r w:rsidR="00572453">
        <w:rPr>
          <w:rFonts w:asciiTheme="minorHAnsi" w:hAnsiTheme="minorHAnsi" w:cs="Arial"/>
        </w:rPr>
        <w:t xml:space="preserve">we therefore </w:t>
      </w:r>
      <w:r w:rsidRPr="00366CAB">
        <w:rPr>
          <w:rFonts w:asciiTheme="minorHAnsi" w:hAnsiTheme="minorHAnsi" w:cs="Arial"/>
        </w:rPr>
        <w:t xml:space="preserve">welcome their engagement with our programme.  </w:t>
      </w:r>
      <w:r w:rsidRPr="00366CAB">
        <w:rPr>
          <w:rFonts w:asciiTheme="minorHAnsi" w:hAnsiTheme="minorHAnsi" w:cs="Arial"/>
          <w:color w:val="000000"/>
        </w:rPr>
        <w:t xml:space="preserve">It is important that RSHE delivered </w:t>
      </w:r>
      <w:r w:rsidR="00572453">
        <w:rPr>
          <w:rFonts w:asciiTheme="minorHAnsi" w:hAnsiTheme="minorHAnsi" w:cs="Arial"/>
          <w:color w:val="000000"/>
        </w:rPr>
        <w:t>with</w:t>
      </w:r>
      <w:r w:rsidRPr="00366CAB">
        <w:rPr>
          <w:rFonts w:asciiTheme="minorHAnsi" w:hAnsiTheme="minorHAnsi" w:cs="Arial"/>
          <w:color w:val="000000"/>
        </w:rPr>
        <w:t xml:space="preserve">in </w:t>
      </w:r>
      <w:r w:rsidR="00572453">
        <w:rPr>
          <w:rFonts w:asciiTheme="minorHAnsi" w:hAnsiTheme="minorHAnsi" w:cs="Arial"/>
          <w:color w:val="000000"/>
        </w:rPr>
        <w:t>the Academy</w:t>
      </w:r>
      <w:r w:rsidRPr="00366CAB">
        <w:rPr>
          <w:rFonts w:asciiTheme="minorHAnsi" w:hAnsiTheme="minorHAnsi" w:cs="Arial"/>
          <w:color w:val="000000"/>
        </w:rPr>
        <w:t xml:space="preserve"> is explored in more detail within the context of individual families.</w:t>
      </w:r>
      <w:r w:rsidRPr="00366CAB">
        <w:rPr>
          <w:rFonts w:asciiTheme="minorHAnsi" w:hAnsiTheme="minorHAnsi" w:cs="Arial"/>
          <w:i/>
          <w:iCs/>
          <w:color w:val="FF0000"/>
        </w:rPr>
        <w:t xml:space="preserve">  </w:t>
      </w:r>
      <w:r w:rsidR="00572453" w:rsidRPr="00572453">
        <w:rPr>
          <w:rFonts w:asciiTheme="minorHAnsi" w:hAnsiTheme="minorHAnsi"/>
        </w:rPr>
        <w:t xml:space="preserve">We wish to build a positive and supporting relationship with the parents of children at our </w:t>
      </w:r>
      <w:r w:rsidR="00572453">
        <w:rPr>
          <w:rFonts w:asciiTheme="minorHAnsi" w:hAnsiTheme="minorHAnsi"/>
        </w:rPr>
        <w:t>Academy</w:t>
      </w:r>
      <w:r w:rsidR="00572453" w:rsidRPr="00572453">
        <w:rPr>
          <w:rFonts w:asciiTheme="minorHAnsi" w:hAnsiTheme="minorHAnsi"/>
        </w:rPr>
        <w:t xml:space="preserve"> through mutual understanding, trust and co-</w:t>
      </w:r>
      <w:r w:rsidR="00572453" w:rsidRPr="00572453">
        <w:rPr>
          <w:rFonts w:asciiTheme="minorHAnsi" w:hAnsiTheme="minorHAnsi"/>
          <w:color w:val="000000" w:themeColor="text1"/>
        </w:rPr>
        <w:t>operation. In promoting this objective we:</w:t>
      </w:r>
    </w:p>
    <w:p w14:paraId="5CD28CBB" w14:textId="77777777" w:rsidR="00572453" w:rsidRDefault="00572453" w:rsidP="00572453">
      <w:pPr>
        <w:pStyle w:val="ListParagraph"/>
        <w:numPr>
          <w:ilvl w:val="0"/>
          <w:numId w:val="18"/>
        </w:numPr>
        <w:shd w:val="clear" w:color="auto" w:fill="FFFFFF"/>
        <w:spacing w:after="0" w:line="240" w:lineRule="auto"/>
        <w:textAlignment w:val="baseline"/>
        <w:rPr>
          <w:color w:val="000000" w:themeColor="text1"/>
          <w:sz w:val="24"/>
          <w:szCs w:val="24"/>
        </w:rPr>
      </w:pPr>
      <w:r w:rsidRPr="00572453">
        <w:rPr>
          <w:color w:val="000000" w:themeColor="text1"/>
          <w:sz w:val="24"/>
          <w:szCs w:val="24"/>
        </w:rPr>
        <w:t xml:space="preserve">Inform parents routinely </w:t>
      </w:r>
      <w:r>
        <w:rPr>
          <w:color w:val="000000" w:themeColor="text1"/>
          <w:sz w:val="24"/>
          <w:szCs w:val="24"/>
        </w:rPr>
        <w:t xml:space="preserve">about the </w:t>
      </w:r>
      <w:r w:rsidRPr="00572453">
        <w:rPr>
          <w:color w:val="000000" w:themeColor="text1"/>
          <w:sz w:val="24"/>
          <w:szCs w:val="24"/>
        </w:rPr>
        <w:t>Academy’s RS</w:t>
      </w:r>
      <w:r w:rsidR="00EC7407">
        <w:rPr>
          <w:color w:val="000000" w:themeColor="text1"/>
          <w:sz w:val="24"/>
          <w:szCs w:val="24"/>
        </w:rPr>
        <w:t>H</w:t>
      </w:r>
      <w:r w:rsidRPr="00572453">
        <w:rPr>
          <w:color w:val="000000" w:themeColor="text1"/>
          <w:sz w:val="24"/>
          <w:szCs w:val="24"/>
        </w:rPr>
        <w:t>E policy and practice (</w:t>
      </w:r>
      <w:r w:rsidR="00BE2E33">
        <w:rPr>
          <w:color w:val="000000" w:themeColor="text1"/>
          <w:sz w:val="24"/>
          <w:szCs w:val="24"/>
        </w:rPr>
        <w:t>p</w:t>
      </w:r>
      <w:r w:rsidRPr="00572453">
        <w:rPr>
          <w:color w:val="000000" w:themeColor="text1"/>
          <w:sz w:val="24"/>
          <w:szCs w:val="24"/>
        </w:rPr>
        <w:t>rospectus/letters/emails/ website)</w:t>
      </w:r>
    </w:p>
    <w:p w14:paraId="146DC631" w14:textId="77777777" w:rsidR="00572453" w:rsidRDefault="00572453" w:rsidP="00572453">
      <w:pPr>
        <w:pStyle w:val="ListParagraph"/>
        <w:numPr>
          <w:ilvl w:val="0"/>
          <w:numId w:val="18"/>
        </w:numPr>
        <w:shd w:val="clear" w:color="auto" w:fill="FFFFFF"/>
        <w:spacing w:after="0" w:line="240" w:lineRule="auto"/>
        <w:textAlignment w:val="baseline"/>
        <w:rPr>
          <w:color w:val="000000" w:themeColor="text1"/>
          <w:sz w:val="24"/>
          <w:szCs w:val="24"/>
        </w:rPr>
      </w:pPr>
      <w:r w:rsidRPr="00572453">
        <w:rPr>
          <w:color w:val="000000" w:themeColor="text1"/>
          <w:sz w:val="24"/>
          <w:szCs w:val="24"/>
        </w:rPr>
        <w:t xml:space="preserve">The </w:t>
      </w:r>
      <w:r w:rsidR="00EC7407">
        <w:rPr>
          <w:color w:val="000000" w:themeColor="text1"/>
          <w:sz w:val="24"/>
          <w:szCs w:val="24"/>
        </w:rPr>
        <w:t>c</w:t>
      </w:r>
      <w:r w:rsidR="00EC7407" w:rsidRPr="00572453">
        <w:rPr>
          <w:color w:val="000000" w:themeColor="text1"/>
          <w:sz w:val="24"/>
          <w:szCs w:val="24"/>
        </w:rPr>
        <w:t xml:space="preserve">urriculum </w:t>
      </w:r>
      <w:r w:rsidR="00EC7407">
        <w:rPr>
          <w:color w:val="000000" w:themeColor="text1"/>
          <w:sz w:val="24"/>
          <w:szCs w:val="24"/>
        </w:rPr>
        <w:t>c</w:t>
      </w:r>
      <w:r w:rsidR="00EC7407" w:rsidRPr="00572453">
        <w:rPr>
          <w:color w:val="000000" w:themeColor="text1"/>
          <w:sz w:val="24"/>
          <w:szCs w:val="24"/>
        </w:rPr>
        <w:t xml:space="preserve">ontent </w:t>
      </w:r>
      <w:r w:rsidRPr="00572453">
        <w:rPr>
          <w:color w:val="000000" w:themeColor="text1"/>
          <w:sz w:val="24"/>
          <w:szCs w:val="24"/>
        </w:rPr>
        <w:t>and organisation is shared and explained (</w:t>
      </w:r>
      <w:del w:id="10" w:author="Neil Spencelayh" w:date="2020-06-10T12:45:00Z">
        <w:r w:rsidRPr="00572453" w:rsidDel="00EC7407">
          <w:rPr>
            <w:color w:val="000000" w:themeColor="text1"/>
            <w:sz w:val="24"/>
            <w:szCs w:val="24"/>
          </w:rPr>
          <w:delText xml:space="preserve"> </w:delText>
        </w:r>
      </w:del>
      <w:r w:rsidRPr="00572453">
        <w:rPr>
          <w:color w:val="000000" w:themeColor="text1"/>
          <w:sz w:val="24"/>
          <w:szCs w:val="24"/>
        </w:rPr>
        <w:t>knowledge organisers</w:t>
      </w:r>
      <w:ins w:id="11" w:author="Neil Spencelayh" w:date="2020-06-10T12:45:00Z">
        <w:r w:rsidR="00EC7407">
          <w:rPr>
            <w:color w:val="000000" w:themeColor="text1"/>
            <w:sz w:val="24"/>
            <w:szCs w:val="24"/>
          </w:rPr>
          <w:t xml:space="preserve"> </w:t>
        </w:r>
      </w:ins>
      <w:r w:rsidRPr="00572453">
        <w:rPr>
          <w:color w:val="000000" w:themeColor="text1"/>
          <w:sz w:val="24"/>
          <w:szCs w:val="24"/>
        </w:rPr>
        <w:t>/ explanation of what is covered</w:t>
      </w:r>
      <w:r w:rsidR="00EC7407">
        <w:rPr>
          <w:color w:val="000000" w:themeColor="text1"/>
          <w:sz w:val="24"/>
          <w:szCs w:val="24"/>
        </w:rPr>
        <w:t xml:space="preserve"> and</w:t>
      </w:r>
      <w:r w:rsidRPr="00572453">
        <w:rPr>
          <w:color w:val="000000" w:themeColor="text1"/>
          <w:sz w:val="24"/>
          <w:szCs w:val="24"/>
        </w:rPr>
        <w:t xml:space="preserve"> when) </w:t>
      </w:r>
    </w:p>
    <w:p w14:paraId="5258FAA0" w14:textId="77777777" w:rsidR="00572453" w:rsidRDefault="00572453" w:rsidP="00572453">
      <w:pPr>
        <w:pStyle w:val="ListParagraph"/>
        <w:numPr>
          <w:ilvl w:val="0"/>
          <w:numId w:val="18"/>
        </w:numPr>
        <w:shd w:val="clear" w:color="auto" w:fill="FFFFFF"/>
        <w:spacing w:after="0" w:line="240" w:lineRule="auto"/>
        <w:textAlignment w:val="baseline"/>
        <w:rPr>
          <w:color w:val="000000" w:themeColor="text1"/>
          <w:sz w:val="24"/>
          <w:szCs w:val="24"/>
        </w:rPr>
      </w:pPr>
      <w:r w:rsidRPr="00572453">
        <w:rPr>
          <w:color w:val="000000" w:themeColor="text1"/>
          <w:sz w:val="24"/>
          <w:szCs w:val="24"/>
        </w:rPr>
        <w:t>Answer any questions that parents may have about the RS</w:t>
      </w:r>
      <w:r w:rsidR="00EC7407">
        <w:rPr>
          <w:color w:val="000000" w:themeColor="text1"/>
          <w:sz w:val="24"/>
          <w:szCs w:val="24"/>
        </w:rPr>
        <w:t>H</w:t>
      </w:r>
      <w:r w:rsidRPr="00572453">
        <w:rPr>
          <w:color w:val="000000" w:themeColor="text1"/>
          <w:sz w:val="24"/>
          <w:szCs w:val="24"/>
        </w:rPr>
        <w:t>E of their child</w:t>
      </w:r>
    </w:p>
    <w:p w14:paraId="3A93A823" w14:textId="77777777" w:rsidR="00572453" w:rsidRDefault="00572453" w:rsidP="00572453">
      <w:pPr>
        <w:pStyle w:val="ListParagraph"/>
        <w:numPr>
          <w:ilvl w:val="0"/>
          <w:numId w:val="18"/>
        </w:numPr>
        <w:shd w:val="clear" w:color="auto" w:fill="FFFFFF"/>
        <w:spacing w:after="0" w:line="240" w:lineRule="auto"/>
        <w:textAlignment w:val="baseline"/>
        <w:rPr>
          <w:color w:val="000000" w:themeColor="text1"/>
          <w:sz w:val="24"/>
          <w:szCs w:val="24"/>
        </w:rPr>
      </w:pPr>
      <w:r w:rsidRPr="00572453">
        <w:rPr>
          <w:color w:val="000000" w:themeColor="text1"/>
          <w:sz w:val="24"/>
          <w:szCs w:val="24"/>
        </w:rPr>
        <w:t>Take seriously any issue that parents raise with teachers or governors about this policy or the arrangements for RS</w:t>
      </w:r>
      <w:r w:rsidR="00EC7407">
        <w:rPr>
          <w:color w:val="000000" w:themeColor="text1"/>
          <w:sz w:val="24"/>
          <w:szCs w:val="24"/>
        </w:rPr>
        <w:t>H</w:t>
      </w:r>
      <w:r w:rsidRPr="00572453">
        <w:rPr>
          <w:color w:val="000000" w:themeColor="text1"/>
          <w:sz w:val="24"/>
          <w:szCs w:val="24"/>
        </w:rPr>
        <w:t>E in the Academy</w:t>
      </w:r>
    </w:p>
    <w:p w14:paraId="4DA622A7" w14:textId="77777777" w:rsidR="00572453" w:rsidRPr="00572453" w:rsidRDefault="00572453" w:rsidP="00572453">
      <w:pPr>
        <w:pStyle w:val="ListParagraph"/>
        <w:numPr>
          <w:ilvl w:val="0"/>
          <w:numId w:val="18"/>
        </w:numPr>
        <w:shd w:val="clear" w:color="auto" w:fill="FFFFFF"/>
        <w:spacing w:after="0" w:line="240" w:lineRule="auto"/>
        <w:textAlignment w:val="baseline"/>
        <w:rPr>
          <w:color w:val="000000" w:themeColor="text1"/>
          <w:sz w:val="24"/>
          <w:szCs w:val="24"/>
        </w:rPr>
      </w:pPr>
      <w:r>
        <w:rPr>
          <w:color w:val="000000" w:themeColor="text1"/>
          <w:sz w:val="24"/>
          <w:szCs w:val="24"/>
        </w:rPr>
        <w:lastRenderedPageBreak/>
        <w:t>Conduct c</w:t>
      </w:r>
      <w:r w:rsidRPr="00572453">
        <w:rPr>
          <w:color w:val="000000" w:themeColor="text1"/>
          <w:sz w:val="24"/>
          <w:szCs w:val="24"/>
        </w:rPr>
        <w:t xml:space="preserve">onsultation on an annual basis about any needs in relation to our RSHE programme and </w:t>
      </w:r>
      <w:r>
        <w:rPr>
          <w:color w:val="000000" w:themeColor="text1"/>
          <w:sz w:val="24"/>
          <w:szCs w:val="24"/>
        </w:rPr>
        <w:t>p</w:t>
      </w:r>
      <w:r w:rsidRPr="00572453">
        <w:rPr>
          <w:color w:val="000000" w:themeColor="text1"/>
          <w:sz w:val="24"/>
          <w:szCs w:val="24"/>
        </w:rPr>
        <w:t>olicy</w:t>
      </w:r>
    </w:p>
    <w:p w14:paraId="798C35A2" w14:textId="77777777" w:rsidR="00572453" w:rsidRPr="00572453" w:rsidRDefault="00572453" w:rsidP="00572453">
      <w:pPr>
        <w:shd w:val="clear" w:color="auto" w:fill="FFFFFF"/>
        <w:spacing w:after="0" w:line="240" w:lineRule="auto"/>
        <w:textAlignment w:val="baseline"/>
        <w:rPr>
          <w:color w:val="000000" w:themeColor="text1"/>
          <w:sz w:val="24"/>
          <w:szCs w:val="24"/>
        </w:rPr>
      </w:pPr>
    </w:p>
    <w:p w14:paraId="7D3D941F" w14:textId="032EA551" w:rsidR="00572453" w:rsidRPr="00572453" w:rsidRDefault="00572453" w:rsidP="00F5045C">
      <w:pPr>
        <w:rPr>
          <w:rFonts w:cs="Arial"/>
          <w:color w:val="000000" w:themeColor="text1"/>
          <w:sz w:val="24"/>
          <w:szCs w:val="24"/>
        </w:rPr>
      </w:pPr>
      <w:r w:rsidRPr="00572453">
        <w:rPr>
          <w:rFonts w:cs="Arial"/>
          <w:color w:val="000000" w:themeColor="text1"/>
          <w:sz w:val="24"/>
          <w:szCs w:val="24"/>
        </w:rPr>
        <w:t xml:space="preserve">Any parents wanting more information about our RSHE curriculum can </w:t>
      </w:r>
      <w:r w:rsidR="00036B82">
        <w:rPr>
          <w:rFonts w:cs="Arial"/>
          <w:color w:val="000000" w:themeColor="text1"/>
          <w:sz w:val="24"/>
          <w:szCs w:val="24"/>
        </w:rPr>
        <w:t xml:space="preserve">contact </w:t>
      </w:r>
      <w:r w:rsidR="00A43948">
        <w:rPr>
          <w:rFonts w:cs="Arial"/>
          <w:color w:val="000000" w:themeColor="text1"/>
          <w:sz w:val="24"/>
          <w:szCs w:val="24"/>
        </w:rPr>
        <w:t xml:space="preserve">their child’s class teacher. </w:t>
      </w:r>
    </w:p>
    <w:p w14:paraId="3E6872D5" w14:textId="77777777" w:rsidR="00F5045C" w:rsidRPr="00366CAB" w:rsidRDefault="00131C00" w:rsidP="00F5045C">
      <w:pPr>
        <w:rPr>
          <w:rFonts w:cs="Arial"/>
          <w:b/>
          <w:bCs/>
          <w:sz w:val="24"/>
          <w:szCs w:val="24"/>
          <w:u w:val="single"/>
        </w:rPr>
      </w:pPr>
      <w:r>
        <w:rPr>
          <w:rFonts w:cs="Arial"/>
          <w:b/>
          <w:bCs/>
          <w:sz w:val="24"/>
          <w:szCs w:val="24"/>
          <w:u w:val="single"/>
        </w:rPr>
        <w:t>Right to withdraw from Sex Education</w:t>
      </w:r>
    </w:p>
    <w:p w14:paraId="480A1BBD" w14:textId="77777777" w:rsidR="00572453" w:rsidRPr="00572453" w:rsidRDefault="00F5045C" w:rsidP="00F5045C">
      <w:pPr>
        <w:rPr>
          <w:rFonts w:cs="Arial"/>
          <w:b/>
          <w:sz w:val="28"/>
          <w:szCs w:val="24"/>
          <w:u w:val="single"/>
        </w:rPr>
      </w:pPr>
      <w:r w:rsidRPr="00366CAB">
        <w:rPr>
          <w:rFonts w:cs="ArialMT"/>
          <w:sz w:val="24"/>
          <w:szCs w:val="24"/>
          <w:lang w:eastAsia="en-GB"/>
        </w:rPr>
        <w:t xml:space="preserve">Whilst we always try to work with parents to explore their views, we also accept that parents can exercise their right to withdraw their child from the sex education elements of our programme (other than that which comes within the </w:t>
      </w:r>
      <w:r w:rsidR="00BE2E33">
        <w:rPr>
          <w:rFonts w:cs="ArialMT"/>
          <w:sz w:val="24"/>
          <w:szCs w:val="24"/>
          <w:lang w:eastAsia="en-GB"/>
        </w:rPr>
        <w:t>s</w:t>
      </w:r>
      <w:r w:rsidRPr="00366CAB">
        <w:rPr>
          <w:rFonts w:cs="ArialMT"/>
          <w:sz w:val="24"/>
          <w:szCs w:val="24"/>
          <w:lang w:eastAsia="en-GB"/>
        </w:rPr>
        <w:t>cience curriculum).</w:t>
      </w:r>
      <w:r w:rsidRPr="00366CAB">
        <w:rPr>
          <w:rFonts w:cs="Arial"/>
          <w:sz w:val="24"/>
          <w:szCs w:val="24"/>
        </w:rPr>
        <w:t xml:space="preserve">  There is no right to withdraw from Relationships Education or Health Education.  </w:t>
      </w:r>
      <w:r w:rsidR="00572453" w:rsidRPr="00572453">
        <w:rPr>
          <w:sz w:val="24"/>
        </w:rPr>
        <w:t>Any</w:t>
      </w:r>
      <w:r w:rsidR="00572453">
        <w:rPr>
          <w:sz w:val="24"/>
        </w:rPr>
        <w:t xml:space="preserve"> parent wishing to exercise this</w:t>
      </w:r>
      <w:r w:rsidR="00572453" w:rsidRPr="00572453">
        <w:rPr>
          <w:sz w:val="24"/>
        </w:rPr>
        <w:t xml:space="preserve"> right should initially contact the Head teacher to discuss the matter.</w:t>
      </w:r>
    </w:p>
    <w:p w14:paraId="46D6EAA4" w14:textId="77777777" w:rsidR="00572453" w:rsidRDefault="00572453" w:rsidP="00F5045C">
      <w:pPr>
        <w:rPr>
          <w:sz w:val="24"/>
          <w:szCs w:val="24"/>
        </w:rPr>
      </w:pPr>
      <w:r w:rsidRPr="00572453">
        <w:rPr>
          <w:rFonts w:cs="Arial"/>
          <w:sz w:val="24"/>
          <w:szCs w:val="24"/>
        </w:rPr>
        <w:t>If a pupil is withdrawn from an aspect of Sex Education, altern</w:t>
      </w:r>
      <w:r>
        <w:rPr>
          <w:rFonts w:cs="Arial"/>
          <w:sz w:val="24"/>
          <w:szCs w:val="24"/>
        </w:rPr>
        <w:t>ative</w:t>
      </w:r>
      <w:r w:rsidRPr="00572453">
        <w:rPr>
          <w:sz w:val="24"/>
          <w:szCs w:val="24"/>
        </w:rPr>
        <w:t xml:space="preserve"> </w:t>
      </w:r>
      <w:r>
        <w:rPr>
          <w:sz w:val="24"/>
          <w:szCs w:val="24"/>
        </w:rPr>
        <w:t>arrangements will be put in place</w:t>
      </w:r>
      <w:r w:rsidRPr="00572453">
        <w:rPr>
          <w:sz w:val="24"/>
          <w:szCs w:val="24"/>
        </w:rPr>
        <w:t xml:space="preserve">. This </w:t>
      </w:r>
      <w:r>
        <w:rPr>
          <w:sz w:val="24"/>
          <w:szCs w:val="24"/>
        </w:rPr>
        <w:t xml:space="preserve">provision and the nature of this learning </w:t>
      </w:r>
      <w:r w:rsidRPr="00572453">
        <w:rPr>
          <w:sz w:val="24"/>
          <w:szCs w:val="24"/>
        </w:rPr>
        <w:t>will be negotiated on an individual basis, dependent on the needs of</w:t>
      </w:r>
      <w:r>
        <w:rPr>
          <w:sz w:val="24"/>
          <w:szCs w:val="24"/>
        </w:rPr>
        <w:t xml:space="preserve"> the pupil</w:t>
      </w:r>
      <w:r w:rsidRPr="00572453">
        <w:rPr>
          <w:sz w:val="24"/>
          <w:szCs w:val="24"/>
        </w:rPr>
        <w:t>.</w:t>
      </w:r>
    </w:p>
    <w:p w14:paraId="3DF46C45" w14:textId="77777777" w:rsidR="00572453" w:rsidRPr="00366CAB" w:rsidRDefault="00572453" w:rsidP="00572453">
      <w:pPr>
        <w:rPr>
          <w:rFonts w:cs="Arial"/>
          <w:b/>
          <w:bCs/>
          <w:sz w:val="24"/>
          <w:szCs w:val="24"/>
          <w:u w:val="single"/>
        </w:rPr>
      </w:pPr>
      <w:r w:rsidRPr="00366CAB">
        <w:rPr>
          <w:rFonts w:cs="Arial"/>
          <w:b/>
          <w:bCs/>
          <w:sz w:val="24"/>
          <w:szCs w:val="24"/>
          <w:u w:val="single"/>
        </w:rPr>
        <w:t>Resources</w:t>
      </w:r>
    </w:p>
    <w:p w14:paraId="51AAD82C" w14:textId="5ADF5967" w:rsidR="00572453" w:rsidRPr="00572453" w:rsidRDefault="00572453" w:rsidP="00F5045C">
      <w:pPr>
        <w:rPr>
          <w:sz w:val="24"/>
          <w:szCs w:val="24"/>
        </w:rPr>
      </w:pPr>
      <w:r w:rsidRPr="00366CAB">
        <w:rPr>
          <w:rFonts w:cs="Arial"/>
          <w:sz w:val="24"/>
          <w:szCs w:val="24"/>
        </w:rPr>
        <w:t xml:space="preserve">As with any other subjects, the breadth of the RSHE curriculum necessitates the use of a wide variety of age-appropriate resources.  Teachers select resources that support the learning outcomes for the year group they are teaching. Parents are </w:t>
      </w:r>
      <w:r w:rsidR="00857BF3">
        <w:rPr>
          <w:rFonts w:cs="Arial"/>
          <w:sz w:val="24"/>
          <w:szCs w:val="24"/>
        </w:rPr>
        <w:t>welcome</w:t>
      </w:r>
      <w:r w:rsidRPr="00366CAB">
        <w:rPr>
          <w:rFonts w:cs="Arial"/>
          <w:sz w:val="24"/>
          <w:szCs w:val="24"/>
        </w:rPr>
        <w:t xml:space="preserve"> to </w:t>
      </w:r>
      <w:r>
        <w:rPr>
          <w:rFonts w:cs="Arial"/>
          <w:sz w:val="24"/>
          <w:szCs w:val="24"/>
        </w:rPr>
        <w:t xml:space="preserve">review these resources and familiarise themselves </w:t>
      </w:r>
      <w:r w:rsidR="00EC7407">
        <w:rPr>
          <w:rFonts w:cs="Arial"/>
          <w:sz w:val="24"/>
          <w:szCs w:val="24"/>
        </w:rPr>
        <w:t xml:space="preserve">with </w:t>
      </w:r>
      <w:r>
        <w:rPr>
          <w:rFonts w:cs="Arial"/>
          <w:sz w:val="24"/>
          <w:szCs w:val="24"/>
        </w:rPr>
        <w:t xml:space="preserve">anything which is used. </w:t>
      </w:r>
      <w:r w:rsidR="00857BF3">
        <w:rPr>
          <w:rFonts w:cs="Arial"/>
          <w:sz w:val="24"/>
          <w:szCs w:val="24"/>
        </w:rPr>
        <w:t xml:space="preserve">If any Parents would like to see these resources </w:t>
      </w:r>
      <w:r w:rsidR="00036B82">
        <w:rPr>
          <w:rFonts w:cs="Arial"/>
          <w:sz w:val="24"/>
          <w:szCs w:val="24"/>
        </w:rPr>
        <w:t>they can do so by contacting their child’s class teacher.</w:t>
      </w:r>
      <w:r w:rsidR="00036B82" w:rsidRPr="00036B82">
        <w:rPr>
          <w:rFonts w:cs="Arial"/>
          <w:color w:val="000000" w:themeColor="text1"/>
          <w:sz w:val="24"/>
          <w:szCs w:val="24"/>
        </w:rPr>
        <w:t xml:space="preserve"> </w:t>
      </w:r>
      <w:r w:rsidRPr="00036B82">
        <w:rPr>
          <w:rFonts w:cs="Arial"/>
          <w:color w:val="000000" w:themeColor="text1"/>
          <w:sz w:val="24"/>
          <w:szCs w:val="24"/>
        </w:rPr>
        <w:t>If you would like to discuss any of the resources in more detail please contact</w:t>
      </w:r>
      <w:r w:rsidR="00036B82" w:rsidRPr="00036B82">
        <w:rPr>
          <w:rFonts w:cs="Arial"/>
          <w:color w:val="000000" w:themeColor="text1"/>
          <w:sz w:val="24"/>
          <w:szCs w:val="24"/>
        </w:rPr>
        <w:t xml:space="preserve"> Mr Worley and Mrs Windley-Blyth.</w:t>
      </w:r>
    </w:p>
    <w:p w14:paraId="2233FC8F" w14:textId="77777777" w:rsidR="00F5045C" w:rsidRPr="00366CAB" w:rsidRDefault="00F5045C" w:rsidP="00F5045C">
      <w:pPr>
        <w:rPr>
          <w:rFonts w:cs="Arial"/>
          <w:b/>
          <w:sz w:val="24"/>
          <w:szCs w:val="24"/>
          <w:u w:val="single"/>
        </w:rPr>
      </w:pPr>
      <w:r w:rsidRPr="00366CAB">
        <w:rPr>
          <w:rFonts w:cs="Arial"/>
          <w:b/>
          <w:sz w:val="24"/>
          <w:szCs w:val="24"/>
          <w:u w:val="single"/>
        </w:rPr>
        <w:t>Confidentiality</w:t>
      </w:r>
      <w:r w:rsidR="00131C00">
        <w:rPr>
          <w:rFonts w:cs="Arial"/>
          <w:b/>
          <w:sz w:val="24"/>
          <w:szCs w:val="24"/>
          <w:u w:val="single"/>
        </w:rPr>
        <w:t>, Safeguarding and Child P</w:t>
      </w:r>
      <w:r w:rsidRPr="00366CAB">
        <w:rPr>
          <w:rFonts w:cs="Arial"/>
          <w:b/>
          <w:sz w:val="24"/>
          <w:szCs w:val="24"/>
          <w:u w:val="single"/>
        </w:rPr>
        <w:t>rotection</w:t>
      </w:r>
    </w:p>
    <w:p w14:paraId="3F6CB4FE" w14:textId="77777777" w:rsidR="00F5045C" w:rsidRPr="00366CAB" w:rsidRDefault="00F5045C" w:rsidP="00F5045C">
      <w:pPr>
        <w:rPr>
          <w:rFonts w:cs="Arial"/>
          <w:sz w:val="24"/>
          <w:szCs w:val="24"/>
        </w:rPr>
      </w:pPr>
      <w:r w:rsidRPr="00366CAB">
        <w:rPr>
          <w:rFonts w:cs="Arial"/>
          <w:sz w:val="24"/>
          <w:szCs w:val="24"/>
        </w:rPr>
        <w:t xml:space="preserve">Everyone involved in RSHE will be clear about the boundaries of their legal and professional roles and responsibilities. Teachers will discuss confidentiality with pupils, making it clear that teachers cannot offer unconditional confidentiality.  Pupils will be informed that if confidentiality has to be broken, due to safeguarding concerns, they will be informed first and then supported as appropriate.  </w:t>
      </w:r>
    </w:p>
    <w:p w14:paraId="48685335" w14:textId="3A0A1045" w:rsidR="00F5045C" w:rsidRDefault="00F5045C" w:rsidP="00F5045C">
      <w:pPr>
        <w:pStyle w:val="Heading3"/>
        <w:rPr>
          <w:rFonts w:asciiTheme="minorHAnsi" w:hAnsiTheme="minorHAnsi" w:cs="Arial"/>
          <w:b w:val="0"/>
          <w:bCs w:val="0"/>
          <w:color w:val="auto"/>
          <w:sz w:val="24"/>
          <w:szCs w:val="24"/>
        </w:rPr>
      </w:pPr>
      <w:r w:rsidRPr="00366CAB">
        <w:rPr>
          <w:rFonts w:asciiTheme="minorHAnsi" w:hAnsiTheme="minorHAnsi" w:cs="Arial"/>
          <w:b w:val="0"/>
          <w:color w:val="auto"/>
          <w:sz w:val="24"/>
          <w:szCs w:val="24"/>
        </w:rPr>
        <w:t xml:space="preserve">Teachers will be aware that effective RSHE, which brings an understanding of what is and is not acceptable, can lead to disclosure of a child protection issue.  Everyone involved in RSHE will be alert to signs of abuse and report concerns or suspicions to the Designated Safeguarding Lead as outlined in the safeguarding policy.  </w:t>
      </w:r>
      <w:r w:rsidRPr="00366CAB">
        <w:rPr>
          <w:rFonts w:asciiTheme="minorHAnsi" w:hAnsiTheme="minorHAnsi" w:cs="Arial"/>
          <w:b w:val="0"/>
          <w:bCs w:val="0"/>
          <w:color w:val="auto"/>
          <w:sz w:val="24"/>
          <w:szCs w:val="24"/>
        </w:rPr>
        <w:t>Any disclosure of sexual activity from a primary age child would raise immediate child protection concerns that would be dealt with in a sensitive manner in line with local safeguarding procedures.</w:t>
      </w:r>
    </w:p>
    <w:p w14:paraId="2F1EF6DE" w14:textId="77777777" w:rsidR="00A43948" w:rsidRPr="00A43948" w:rsidRDefault="00A43948" w:rsidP="00A43948"/>
    <w:p w14:paraId="654CF769" w14:textId="77777777" w:rsidR="00F5045C" w:rsidRPr="00366CAB" w:rsidRDefault="00F5045C" w:rsidP="00F5045C">
      <w:pPr>
        <w:rPr>
          <w:rFonts w:cs="Arial"/>
          <w:sz w:val="24"/>
          <w:szCs w:val="24"/>
        </w:rPr>
      </w:pPr>
    </w:p>
    <w:p w14:paraId="54BC6B35" w14:textId="77777777" w:rsidR="00F5045C" w:rsidRPr="00366CAB" w:rsidRDefault="00F5045C" w:rsidP="00F5045C">
      <w:pPr>
        <w:rPr>
          <w:rFonts w:cs="Arial"/>
          <w:b/>
          <w:sz w:val="24"/>
          <w:szCs w:val="24"/>
          <w:u w:val="single"/>
        </w:rPr>
      </w:pPr>
      <w:r w:rsidRPr="00366CAB">
        <w:rPr>
          <w:rFonts w:cs="Arial"/>
          <w:b/>
          <w:sz w:val="24"/>
          <w:szCs w:val="24"/>
          <w:u w:val="single"/>
        </w:rPr>
        <w:lastRenderedPageBreak/>
        <w:t>Menstru</w:t>
      </w:r>
      <w:r w:rsidR="00131C00">
        <w:rPr>
          <w:rFonts w:cs="Arial"/>
          <w:b/>
          <w:sz w:val="24"/>
          <w:szCs w:val="24"/>
          <w:u w:val="single"/>
        </w:rPr>
        <w:t>al W</w:t>
      </w:r>
      <w:r w:rsidRPr="00366CAB">
        <w:rPr>
          <w:rFonts w:cs="Arial"/>
          <w:b/>
          <w:sz w:val="24"/>
          <w:szCs w:val="24"/>
          <w:u w:val="single"/>
        </w:rPr>
        <w:t>ellbeing</w:t>
      </w:r>
    </w:p>
    <w:p w14:paraId="5B69B7F4" w14:textId="77777777" w:rsidR="00F5045C" w:rsidRPr="00366CAB" w:rsidRDefault="00F5045C" w:rsidP="00F5045C">
      <w:pPr>
        <w:rPr>
          <w:rFonts w:cs="Arial"/>
          <w:sz w:val="24"/>
          <w:szCs w:val="24"/>
        </w:rPr>
      </w:pPr>
      <w:r w:rsidRPr="00366CAB">
        <w:rPr>
          <w:rFonts w:cs="Arial"/>
          <w:sz w:val="24"/>
          <w:szCs w:val="24"/>
        </w:rPr>
        <w:t xml:space="preserve">Some pupils will begin menstruation </w:t>
      </w:r>
      <w:r w:rsidR="00E02E69">
        <w:rPr>
          <w:rFonts w:cs="Arial"/>
          <w:sz w:val="24"/>
          <w:szCs w:val="24"/>
        </w:rPr>
        <w:t xml:space="preserve">whilst still </w:t>
      </w:r>
      <w:r w:rsidRPr="00366CAB">
        <w:rPr>
          <w:rFonts w:cs="Arial"/>
          <w:sz w:val="24"/>
          <w:szCs w:val="24"/>
        </w:rPr>
        <w:t xml:space="preserve">in primary </w:t>
      </w:r>
      <w:r w:rsidR="00E02E69">
        <w:rPr>
          <w:rFonts w:cs="Arial"/>
          <w:sz w:val="24"/>
          <w:szCs w:val="24"/>
        </w:rPr>
        <w:t>education</w:t>
      </w:r>
      <w:r w:rsidRPr="00366CAB">
        <w:rPr>
          <w:rFonts w:cs="Arial"/>
          <w:sz w:val="24"/>
          <w:szCs w:val="24"/>
        </w:rPr>
        <w:t>.  To support pupils who are menstruating</w:t>
      </w:r>
      <w:r w:rsidR="00E02E69">
        <w:rPr>
          <w:rFonts w:cs="Arial"/>
          <w:sz w:val="24"/>
          <w:szCs w:val="24"/>
        </w:rPr>
        <w:t>,</w:t>
      </w:r>
      <w:r w:rsidRPr="00366CAB">
        <w:rPr>
          <w:rFonts w:cs="Arial"/>
          <w:sz w:val="24"/>
          <w:szCs w:val="24"/>
        </w:rPr>
        <w:t xml:space="preserve"> we have in place the following:</w:t>
      </w:r>
    </w:p>
    <w:p w14:paraId="01C2F478" w14:textId="2D671D7C" w:rsidR="00F5045C" w:rsidRPr="00260858" w:rsidRDefault="00F5045C" w:rsidP="00F5045C">
      <w:pPr>
        <w:widowControl w:val="0"/>
        <w:numPr>
          <w:ilvl w:val="0"/>
          <w:numId w:val="15"/>
        </w:numPr>
        <w:overflowPunct w:val="0"/>
        <w:autoSpaceDE w:val="0"/>
        <w:autoSpaceDN w:val="0"/>
        <w:adjustRightInd w:val="0"/>
        <w:spacing w:after="0" w:line="240" w:lineRule="auto"/>
        <w:rPr>
          <w:rFonts w:cs="Arial"/>
          <w:color w:val="000000" w:themeColor="text1"/>
          <w:sz w:val="24"/>
          <w:szCs w:val="24"/>
        </w:rPr>
      </w:pPr>
      <w:r w:rsidRPr="00260858">
        <w:rPr>
          <w:rFonts w:cs="Arial"/>
          <w:sz w:val="24"/>
          <w:szCs w:val="24"/>
        </w:rPr>
        <w:t xml:space="preserve">Sanitary disposal units are </w:t>
      </w:r>
      <w:r w:rsidRPr="00260858">
        <w:rPr>
          <w:rFonts w:cs="Arial"/>
          <w:color w:val="000000" w:themeColor="text1"/>
          <w:sz w:val="24"/>
          <w:szCs w:val="24"/>
        </w:rPr>
        <w:t xml:space="preserve">available </w:t>
      </w:r>
      <w:r w:rsidR="00260858" w:rsidRPr="00260858">
        <w:rPr>
          <w:rFonts w:cs="Arial"/>
          <w:color w:val="000000" w:themeColor="text1"/>
          <w:sz w:val="24"/>
          <w:szCs w:val="24"/>
        </w:rPr>
        <w:t>in the Year 5 female toilets and the Year 6 toilets.</w:t>
      </w:r>
    </w:p>
    <w:p w14:paraId="2F29577E" w14:textId="7311BC59" w:rsidR="00F5045C" w:rsidRPr="00260858" w:rsidRDefault="00F5045C" w:rsidP="00F5045C">
      <w:pPr>
        <w:widowControl w:val="0"/>
        <w:numPr>
          <w:ilvl w:val="0"/>
          <w:numId w:val="15"/>
        </w:numPr>
        <w:overflowPunct w:val="0"/>
        <w:autoSpaceDE w:val="0"/>
        <w:autoSpaceDN w:val="0"/>
        <w:adjustRightInd w:val="0"/>
        <w:spacing w:after="0" w:line="240" w:lineRule="auto"/>
        <w:rPr>
          <w:rFonts w:cs="Arial"/>
          <w:color w:val="000000" w:themeColor="text1"/>
          <w:sz w:val="24"/>
          <w:szCs w:val="24"/>
        </w:rPr>
      </w:pPr>
      <w:r w:rsidRPr="00260858">
        <w:rPr>
          <w:rFonts w:cs="Arial"/>
          <w:color w:val="000000" w:themeColor="text1"/>
          <w:sz w:val="24"/>
          <w:szCs w:val="24"/>
        </w:rPr>
        <w:t xml:space="preserve">Pupils can access sanitary products </w:t>
      </w:r>
      <w:r w:rsidR="00260858">
        <w:rPr>
          <w:rFonts w:cs="Arial"/>
          <w:color w:val="000000" w:themeColor="text1"/>
          <w:sz w:val="24"/>
          <w:szCs w:val="24"/>
        </w:rPr>
        <w:t xml:space="preserve">if they need to </w:t>
      </w:r>
      <w:r w:rsidRPr="00260858">
        <w:rPr>
          <w:rFonts w:cs="Arial"/>
          <w:color w:val="000000" w:themeColor="text1"/>
          <w:sz w:val="24"/>
          <w:szCs w:val="24"/>
        </w:rPr>
        <w:t xml:space="preserve">from </w:t>
      </w:r>
      <w:r w:rsidR="00260858" w:rsidRPr="00260858">
        <w:rPr>
          <w:rFonts w:cs="Arial"/>
          <w:color w:val="000000" w:themeColor="text1"/>
          <w:sz w:val="24"/>
          <w:szCs w:val="24"/>
        </w:rPr>
        <w:t xml:space="preserve">adults in Year 6.  </w:t>
      </w:r>
    </w:p>
    <w:p w14:paraId="600E4395" w14:textId="1AC1BDE6" w:rsidR="00F5045C" w:rsidRPr="00260858" w:rsidRDefault="00F5045C" w:rsidP="00F5045C">
      <w:pPr>
        <w:widowControl w:val="0"/>
        <w:numPr>
          <w:ilvl w:val="0"/>
          <w:numId w:val="15"/>
        </w:numPr>
        <w:overflowPunct w:val="0"/>
        <w:autoSpaceDE w:val="0"/>
        <w:autoSpaceDN w:val="0"/>
        <w:adjustRightInd w:val="0"/>
        <w:spacing w:after="0" w:line="240" w:lineRule="auto"/>
        <w:rPr>
          <w:rFonts w:cs="Arial"/>
          <w:sz w:val="24"/>
          <w:szCs w:val="24"/>
        </w:rPr>
      </w:pPr>
      <w:r w:rsidRPr="00260858">
        <w:rPr>
          <w:rFonts w:cs="Arial"/>
          <w:sz w:val="24"/>
          <w:szCs w:val="24"/>
        </w:rPr>
        <w:t>For those experiencing period poverty free sanitary protection can be accessed from</w:t>
      </w:r>
      <w:r w:rsidR="00260858" w:rsidRPr="00260858">
        <w:rPr>
          <w:rFonts w:cs="Arial"/>
          <w:sz w:val="24"/>
          <w:szCs w:val="24"/>
        </w:rPr>
        <w:t xml:space="preserve"> the school office.</w:t>
      </w:r>
    </w:p>
    <w:p w14:paraId="1E438E90" w14:textId="2ABDAF1C" w:rsidR="00F5045C" w:rsidRPr="00366CAB" w:rsidRDefault="00F5045C" w:rsidP="00F5045C">
      <w:pPr>
        <w:rPr>
          <w:rFonts w:cs="Arial"/>
          <w:sz w:val="24"/>
          <w:szCs w:val="24"/>
        </w:rPr>
      </w:pPr>
      <w:r w:rsidRPr="00366CAB">
        <w:rPr>
          <w:rFonts w:cs="Arial"/>
          <w:sz w:val="24"/>
          <w:szCs w:val="24"/>
        </w:rPr>
        <w:t xml:space="preserve">When a pupil starts menstruating in </w:t>
      </w:r>
      <w:r w:rsidR="00BE2E33">
        <w:rPr>
          <w:rFonts w:cs="Arial"/>
          <w:sz w:val="24"/>
          <w:szCs w:val="24"/>
        </w:rPr>
        <w:t>t</w:t>
      </w:r>
      <w:r w:rsidR="00572453">
        <w:rPr>
          <w:rFonts w:cs="Arial"/>
          <w:sz w:val="24"/>
          <w:szCs w:val="24"/>
        </w:rPr>
        <w:t>he Academy</w:t>
      </w:r>
      <w:r w:rsidR="00E02E69">
        <w:rPr>
          <w:rFonts w:cs="Arial"/>
          <w:sz w:val="24"/>
          <w:szCs w:val="24"/>
        </w:rPr>
        <w:t>,</w:t>
      </w:r>
      <w:r w:rsidRPr="00366CAB">
        <w:rPr>
          <w:rFonts w:cs="Arial"/>
          <w:sz w:val="24"/>
          <w:szCs w:val="24"/>
        </w:rPr>
        <w:t xml:space="preserve"> we will support them on-site and inform parents.  Our RSHE programme covers basic information about menstr</w:t>
      </w:r>
      <w:r w:rsidRPr="00857BF3">
        <w:rPr>
          <w:rFonts w:cs="Arial"/>
          <w:color w:val="000000" w:themeColor="text1"/>
          <w:sz w:val="24"/>
          <w:szCs w:val="24"/>
        </w:rPr>
        <w:t xml:space="preserve">uation </w:t>
      </w:r>
      <w:r w:rsidR="00857BF3" w:rsidRPr="00857BF3">
        <w:rPr>
          <w:rFonts w:cs="Arial"/>
          <w:color w:val="000000" w:themeColor="text1"/>
          <w:sz w:val="24"/>
          <w:szCs w:val="24"/>
        </w:rPr>
        <w:t xml:space="preserve">in year 5 and year 6. </w:t>
      </w:r>
      <w:r w:rsidRPr="00857BF3">
        <w:rPr>
          <w:rFonts w:cs="Arial"/>
          <w:color w:val="000000" w:themeColor="text1"/>
          <w:sz w:val="24"/>
          <w:szCs w:val="24"/>
        </w:rPr>
        <w:t xml:space="preserve">If </w:t>
      </w:r>
      <w:r w:rsidRPr="00366CAB">
        <w:rPr>
          <w:rFonts w:cs="Arial"/>
          <w:sz w:val="24"/>
          <w:szCs w:val="24"/>
        </w:rPr>
        <w:t xml:space="preserve">your child has difficulties managing their periods at </w:t>
      </w:r>
      <w:r w:rsidR="00BE2E33">
        <w:rPr>
          <w:rFonts w:cs="Arial"/>
          <w:sz w:val="24"/>
          <w:szCs w:val="24"/>
        </w:rPr>
        <w:t>t</w:t>
      </w:r>
      <w:r w:rsidR="00572453">
        <w:rPr>
          <w:rFonts w:cs="Arial"/>
          <w:sz w:val="24"/>
          <w:szCs w:val="24"/>
        </w:rPr>
        <w:t>he Academy</w:t>
      </w:r>
      <w:r w:rsidRPr="00366CAB">
        <w:rPr>
          <w:rFonts w:cs="Arial"/>
          <w:sz w:val="24"/>
          <w:szCs w:val="24"/>
        </w:rPr>
        <w:t xml:space="preserve"> please contact </w:t>
      </w:r>
      <w:r w:rsidR="00857BF3" w:rsidRPr="00857BF3">
        <w:rPr>
          <w:rFonts w:cs="Arial"/>
          <w:color w:val="000000" w:themeColor="text1"/>
          <w:sz w:val="24"/>
          <w:szCs w:val="24"/>
        </w:rPr>
        <w:t xml:space="preserve">your child’s class teacher </w:t>
      </w:r>
      <w:r w:rsidRPr="00366CAB">
        <w:rPr>
          <w:rFonts w:cs="Arial"/>
          <w:sz w:val="24"/>
          <w:szCs w:val="24"/>
        </w:rPr>
        <w:t>for support.</w:t>
      </w:r>
    </w:p>
    <w:p w14:paraId="20C0DF37" w14:textId="77777777" w:rsidR="00572453" w:rsidRPr="00572453" w:rsidRDefault="00572453" w:rsidP="00572453">
      <w:pPr>
        <w:pStyle w:val="Heading3"/>
        <w:shd w:val="clear" w:color="auto" w:fill="FFFFFF"/>
        <w:spacing w:before="360" w:after="120" w:line="240" w:lineRule="atLeast"/>
        <w:textAlignment w:val="baseline"/>
        <w:rPr>
          <w:rFonts w:asciiTheme="minorHAnsi" w:hAnsiTheme="minorHAnsi"/>
          <w:color w:val="auto"/>
          <w:sz w:val="24"/>
          <w:szCs w:val="24"/>
          <w:u w:val="single"/>
        </w:rPr>
      </w:pPr>
      <w:r w:rsidRPr="00572453">
        <w:rPr>
          <w:rFonts w:asciiTheme="minorHAnsi" w:hAnsiTheme="minorHAnsi"/>
          <w:color w:val="auto"/>
          <w:sz w:val="24"/>
          <w:szCs w:val="24"/>
          <w:u w:val="single"/>
        </w:rPr>
        <w:t xml:space="preserve">The Role of the Head Teacher </w:t>
      </w:r>
    </w:p>
    <w:p w14:paraId="223FFD99" w14:textId="77777777" w:rsidR="00572453" w:rsidRPr="00A43948" w:rsidRDefault="00572453" w:rsidP="00572453">
      <w:pPr>
        <w:pStyle w:val="NormalWeb"/>
        <w:shd w:val="clear" w:color="auto" w:fill="FFFFFF"/>
        <w:spacing w:before="0" w:beforeAutospacing="0" w:after="288" w:afterAutospacing="0" w:line="360" w:lineRule="atLeast"/>
        <w:ind w:left="284"/>
        <w:textAlignment w:val="baseline"/>
        <w:rPr>
          <w:rFonts w:asciiTheme="minorHAnsi" w:hAnsiTheme="minorHAnsi"/>
        </w:rPr>
      </w:pPr>
      <w:r w:rsidRPr="00A43948">
        <w:rPr>
          <w:rFonts w:asciiTheme="minorHAnsi" w:hAnsiTheme="minorHAnsi"/>
        </w:rPr>
        <w:t>It is the responsibility of the Head teacher to</w:t>
      </w:r>
      <w:r w:rsidR="00E02E69" w:rsidRPr="00A43948">
        <w:rPr>
          <w:rFonts w:asciiTheme="minorHAnsi" w:hAnsiTheme="minorHAnsi"/>
        </w:rPr>
        <w:t xml:space="preserve"> ensure</w:t>
      </w:r>
      <w:r w:rsidRPr="00A43948">
        <w:rPr>
          <w:rFonts w:asciiTheme="minorHAnsi" w:hAnsiTheme="minorHAnsi"/>
        </w:rPr>
        <w:t>:</w:t>
      </w:r>
    </w:p>
    <w:p w14:paraId="0BF0AE67" w14:textId="77777777" w:rsidR="00572453" w:rsidRPr="00A43948" w:rsidRDefault="00E02E69" w:rsidP="00572453">
      <w:pPr>
        <w:numPr>
          <w:ilvl w:val="0"/>
          <w:numId w:val="17"/>
        </w:numPr>
        <w:shd w:val="clear" w:color="auto" w:fill="FFFFFF"/>
        <w:spacing w:after="0" w:line="240" w:lineRule="auto"/>
        <w:ind w:left="284"/>
        <w:textAlignment w:val="baseline"/>
        <w:rPr>
          <w:sz w:val="24"/>
          <w:szCs w:val="24"/>
        </w:rPr>
      </w:pPr>
      <w:r w:rsidRPr="00A43948">
        <w:rPr>
          <w:color w:val="000000" w:themeColor="text1"/>
          <w:sz w:val="24"/>
          <w:szCs w:val="24"/>
        </w:rPr>
        <w:t>T</w:t>
      </w:r>
      <w:r w:rsidR="00572453" w:rsidRPr="00A43948">
        <w:rPr>
          <w:sz w:val="24"/>
          <w:szCs w:val="24"/>
        </w:rPr>
        <w:t xml:space="preserve">hat parents and staff are informed about </w:t>
      </w:r>
      <w:r w:rsidRPr="00A43948">
        <w:rPr>
          <w:sz w:val="24"/>
          <w:szCs w:val="24"/>
        </w:rPr>
        <w:t xml:space="preserve">the academy’s </w:t>
      </w:r>
      <w:r w:rsidR="00572453" w:rsidRPr="00A43948">
        <w:rPr>
          <w:sz w:val="24"/>
          <w:szCs w:val="24"/>
        </w:rPr>
        <w:t>RS</w:t>
      </w:r>
      <w:r w:rsidR="00BE2E33" w:rsidRPr="00A43948">
        <w:rPr>
          <w:sz w:val="24"/>
          <w:szCs w:val="24"/>
        </w:rPr>
        <w:t>H</w:t>
      </w:r>
      <w:r w:rsidR="00572453" w:rsidRPr="00A43948">
        <w:rPr>
          <w:sz w:val="24"/>
          <w:szCs w:val="24"/>
        </w:rPr>
        <w:t>E policy</w:t>
      </w:r>
      <w:r w:rsidR="00BE2E33" w:rsidRPr="00A43948">
        <w:rPr>
          <w:sz w:val="24"/>
          <w:szCs w:val="24"/>
        </w:rPr>
        <w:t>.</w:t>
      </w:r>
    </w:p>
    <w:p w14:paraId="2B5F5466" w14:textId="77777777" w:rsidR="00572453" w:rsidRPr="00A43948" w:rsidRDefault="00572453" w:rsidP="00572453">
      <w:pPr>
        <w:numPr>
          <w:ilvl w:val="0"/>
          <w:numId w:val="17"/>
        </w:numPr>
        <w:shd w:val="clear" w:color="auto" w:fill="FFFFFF"/>
        <w:spacing w:after="0" w:line="240" w:lineRule="auto"/>
        <w:ind w:left="284"/>
        <w:textAlignment w:val="baseline"/>
        <w:rPr>
          <w:sz w:val="24"/>
          <w:szCs w:val="24"/>
        </w:rPr>
      </w:pPr>
      <w:r w:rsidRPr="00A43948">
        <w:rPr>
          <w:sz w:val="24"/>
          <w:szCs w:val="24"/>
        </w:rPr>
        <w:t>The policy is implemented effectively.</w:t>
      </w:r>
    </w:p>
    <w:p w14:paraId="0335A2A0" w14:textId="77777777" w:rsidR="00BE2E33" w:rsidRPr="00A43948" w:rsidRDefault="00BE2E33" w:rsidP="00BE2E33">
      <w:pPr>
        <w:numPr>
          <w:ilvl w:val="0"/>
          <w:numId w:val="17"/>
        </w:numPr>
        <w:shd w:val="clear" w:color="auto" w:fill="FFFFFF"/>
        <w:spacing w:after="0" w:line="240" w:lineRule="auto"/>
        <w:ind w:left="284"/>
        <w:textAlignment w:val="baseline"/>
        <w:rPr>
          <w:sz w:val="24"/>
          <w:szCs w:val="24"/>
        </w:rPr>
      </w:pPr>
      <w:r w:rsidRPr="00A43948">
        <w:rPr>
          <w:sz w:val="24"/>
          <w:szCs w:val="24"/>
        </w:rPr>
        <w:t>T</w:t>
      </w:r>
      <w:r w:rsidR="00572453" w:rsidRPr="00A43948">
        <w:rPr>
          <w:sz w:val="24"/>
          <w:szCs w:val="24"/>
        </w:rPr>
        <w:t>hat members of staff are given sufficient training, so that they can teach effectively and handle any difficult issues with sensitivity.</w:t>
      </w:r>
    </w:p>
    <w:p w14:paraId="3BAC983C" w14:textId="77777777" w:rsidR="00572453" w:rsidRPr="00A43948" w:rsidRDefault="00BE2E33" w:rsidP="00BE2E33">
      <w:pPr>
        <w:numPr>
          <w:ilvl w:val="0"/>
          <w:numId w:val="17"/>
        </w:numPr>
        <w:shd w:val="clear" w:color="auto" w:fill="FFFFFF"/>
        <w:spacing w:after="0" w:line="240" w:lineRule="auto"/>
        <w:ind w:left="284"/>
        <w:textAlignment w:val="baseline"/>
        <w:rPr>
          <w:sz w:val="24"/>
          <w:szCs w:val="24"/>
        </w:rPr>
      </w:pPr>
      <w:r w:rsidRPr="00A43948">
        <w:rPr>
          <w:sz w:val="24"/>
          <w:szCs w:val="24"/>
        </w:rPr>
        <w:t>T</w:t>
      </w:r>
      <w:r w:rsidR="00572453" w:rsidRPr="00A43948">
        <w:rPr>
          <w:sz w:val="24"/>
          <w:szCs w:val="24"/>
        </w:rPr>
        <w:t xml:space="preserve">his policy </w:t>
      </w:r>
      <w:r w:rsidR="00E02E69" w:rsidRPr="00A43948">
        <w:rPr>
          <w:sz w:val="24"/>
          <w:szCs w:val="24"/>
        </w:rPr>
        <w:t xml:space="preserve">is monitored </w:t>
      </w:r>
      <w:r w:rsidR="00572453" w:rsidRPr="00A43948">
        <w:rPr>
          <w:sz w:val="24"/>
          <w:szCs w:val="24"/>
        </w:rPr>
        <w:t xml:space="preserve">on a regular basis and reports </w:t>
      </w:r>
      <w:r w:rsidR="00E02E69" w:rsidRPr="00A43948">
        <w:rPr>
          <w:sz w:val="24"/>
          <w:szCs w:val="24"/>
        </w:rPr>
        <w:t xml:space="preserve">are made </w:t>
      </w:r>
      <w:r w:rsidR="00572453" w:rsidRPr="00A43948">
        <w:rPr>
          <w:sz w:val="24"/>
          <w:szCs w:val="24"/>
        </w:rPr>
        <w:t>to governors on the effectiveness of the policy.</w:t>
      </w:r>
    </w:p>
    <w:p w14:paraId="675913E8" w14:textId="77777777" w:rsidR="00572453" w:rsidRPr="00572453" w:rsidRDefault="00572453" w:rsidP="00572453">
      <w:pPr>
        <w:ind w:left="284"/>
        <w:rPr>
          <w:rFonts w:cs="Arial"/>
          <w:b/>
          <w:sz w:val="24"/>
          <w:szCs w:val="24"/>
          <w:u w:val="single"/>
        </w:rPr>
      </w:pPr>
    </w:p>
    <w:p w14:paraId="5F5DA184" w14:textId="77777777" w:rsidR="00F5045C" w:rsidRPr="00366CAB" w:rsidRDefault="00F5045C" w:rsidP="00F5045C">
      <w:pPr>
        <w:rPr>
          <w:rFonts w:cs="Arial"/>
          <w:b/>
          <w:sz w:val="24"/>
          <w:szCs w:val="24"/>
          <w:u w:val="single"/>
        </w:rPr>
      </w:pPr>
      <w:r w:rsidRPr="00366CAB">
        <w:rPr>
          <w:rFonts w:cs="Arial"/>
          <w:b/>
          <w:sz w:val="24"/>
          <w:szCs w:val="24"/>
          <w:u w:val="single"/>
        </w:rPr>
        <w:t>Links to other Policies</w:t>
      </w:r>
    </w:p>
    <w:p w14:paraId="260A36EC" w14:textId="77777777" w:rsidR="00F5045C" w:rsidRPr="00366CAB" w:rsidRDefault="00F5045C" w:rsidP="00F5045C">
      <w:pPr>
        <w:rPr>
          <w:rFonts w:cs="Arial"/>
          <w:b/>
          <w:sz w:val="24"/>
          <w:szCs w:val="24"/>
          <w:u w:val="single"/>
        </w:rPr>
      </w:pPr>
      <w:r w:rsidRPr="00366CAB">
        <w:rPr>
          <w:rFonts w:cs="Arial"/>
          <w:b/>
          <w:sz w:val="24"/>
          <w:szCs w:val="24"/>
          <w:u w:val="single"/>
        </w:rPr>
        <w:t xml:space="preserve">It is important to acknowledge that this policy does not remain in isolation and is used in conjunction with the following Policies: </w:t>
      </w:r>
    </w:p>
    <w:p w14:paraId="70E9B9C6"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Anti-bullying</w:t>
      </w:r>
    </w:p>
    <w:p w14:paraId="5188CA0E"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Healthy eating</w:t>
      </w:r>
    </w:p>
    <w:p w14:paraId="07BC4EEF"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Religious Education</w:t>
      </w:r>
    </w:p>
    <w:p w14:paraId="5E2CE41D"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Science</w:t>
      </w:r>
    </w:p>
    <w:p w14:paraId="7B381CB3"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Safeguarding</w:t>
      </w:r>
    </w:p>
    <w:p w14:paraId="32B1FC02"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Equality</w:t>
      </w:r>
    </w:p>
    <w:p w14:paraId="711DB1AA"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Health and Safety</w:t>
      </w:r>
    </w:p>
    <w:p w14:paraId="1B35B7E7"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SMSC</w:t>
      </w:r>
    </w:p>
    <w:p w14:paraId="76DCD72E"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British Values</w:t>
      </w:r>
    </w:p>
    <w:p w14:paraId="1137FDBE" w14:textId="77777777" w:rsidR="00F5045C" w:rsidRPr="00572453" w:rsidRDefault="00F5045C"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Curriculum</w:t>
      </w:r>
    </w:p>
    <w:p w14:paraId="2C0E2995" w14:textId="0334F25F" w:rsidR="00F5045C" w:rsidRDefault="00131C00" w:rsidP="00F5045C">
      <w:pPr>
        <w:widowControl w:val="0"/>
        <w:numPr>
          <w:ilvl w:val="0"/>
          <w:numId w:val="13"/>
        </w:numPr>
        <w:overflowPunct w:val="0"/>
        <w:autoSpaceDE w:val="0"/>
        <w:autoSpaceDN w:val="0"/>
        <w:adjustRightInd w:val="0"/>
        <w:spacing w:after="0" w:line="240" w:lineRule="auto"/>
        <w:rPr>
          <w:rFonts w:cs="Arial"/>
          <w:i/>
          <w:iCs/>
          <w:sz w:val="24"/>
          <w:szCs w:val="24"/>
        </w:rPr>
      </w:pPr>
      <w:r w:rsidRPr="00572453">
        <w:rPr>
          <w:rFonts w:cs="Arial"/>
          <w:i/>
          <w:iCs/>
          <w:sz w:val="24"/>
          <w:szCs w:val="24"/>
        </w:rPr>
        <w:t xml:space="preserve">Complaints </w:t>
      </w:r>
    </w:p>
    <w:p w14:paraId="2142C89B" w14:textId="03DCE17A" w:rsidR="00A43948" w:rsidRDefault="00A43948" w:rsidP="00A43948">
      <w:pPr>
        <w:widowControl w:val="0"/>
        <w:overflowPunct w:val="0"/>
        <w:autoSpaceDE w:val="0"/>
        <w:autoSpaceDN w:val="0"/>
        <w:adjustRightInd w:val="0"/>
        <w:spacing w:after="0" w:line="240" w:lineRule="auto"/>
        <w:rPr>
          <w:rFonts w:cs="Arial"/>
          <w:i/>
          <w:iCs/>
          <w:sz w:val="24"/>
          <w:szCs w:val="24"/>
        </w:rPr>
      </w:pPr>
    </w:p>
    <w:p w14:paraId="4BC2B8A5" w14:textId="77777777" w:rsidR="00A43948" w:rsidRDefault="00A43948" w:rsidP="00A43948">
      <w:pPr>
        <w:widowControl w:val="0"/>
        <w:overflowPunct w:val="0"/>
        <w:autoSpaceDE w:val="0"/>
        <w:autoSpaceDN w:val="0"/>
        <w:adjustRightInd w:val="0"/>
        <w:spacing w:after="0" w:line="240" w:lineRule="auto"/>
        <w:rPr>
          <w:rFonts w:cs="Arial"/>
          <w:i/>
          <w:iCs/>
          <w:sz w:val="24"/>
          <w:szCs w:val="24"/>
        </w:rPr>
      </w:pPr>
    </w:p>
    <w:p w14:paraId="7CCE6A3A" w14:textId="77777777" w:rsidR="00857BF3" w:rsidRDefault="00857BF3" w:rsidP="00857BF3">
      <w:pPr>
        <w:widowControl w:val="0"/>
        <w:overflowPunct w:val="0"/>
        <w:autoSpaceDE w:val="0"/>
        <w:autoSpaceDN w:val="0"/>
        <w:adjustRightInd w:val="0"/>
        <w:spacing w:after="0" w:line="240" w:lineRule="auto"/>
        <w:rPr>
          <w:rFonts w:cs="Arial"/>
          <w:i/>
          <w:iCs/>
          <w:sz w:val="24"/>
          <w:szCs w:val="24"/>
        </w:rPr>
      </w:pPr>
    </w:p>
    <w:p w14:paraId="365DFE83" w14:textId="77777777" w:rsidR="00BE2E33" w:rsidRPr="00BE2E33" w:rsidDel="00E02E69" w:rsidRDefault="00BE2E33" w:rsidP="00BE2E33">
      <w:pPr>
        <w:widowControl w:val="0"/>
        <w:overflowPunct w:val="0"/>
        <w:autoSpaceDE w:val="0"/>
        <w:autoSpaceDN w:val="0"/>
        <w:adjustRightInd w:val="0"/>
        <w:spacing w:after="0" w:line="240" w:lineRule="auto"/>
        <w:rPr>
          <w:del w:id="12" w:author="Neil Spencelayh" w:date="2020-06-10T12:50:00Z"/>
          <w:rFonts w:cs="Arial"/>
          <w:i/>
          <w:iCs/>
          <w:sz w:val="24"/>
          <w:szCs w:val="24"/>
        </w:rPr>
      </w:pPr>
    </w:p>
    <w:p w14:paraId="4EF9C912" w14:textId="77777777" w:rsidR="00F5045C" w:rsidRDefault="00BE2E33" w:rsidP="00F5045C">
      <w:pPr>
        <w:rPr>
          <w:rFonts w:cs="Arial"/>
          <w:b/>
          <w:sz w:val="24"/>
          <w:szCs w:val="24"/>
          <w:u w:val="single"/>
        </w:rPr>
      </w:pPr>
      <w:r>
        <w:rPr>
          <w:rFonts w:cs="Arial"/>
          <w:b/>
          <w:sz w:val="24"/>
          <w:szCs w:val="24"/>
          <w:u w:val="single"/>
        </w:rPr>
        <w:t>Concerns/ Complaints</w:t>
      </w:r>
    </w:p>
    <w:p w14:paraId="5FA39D71" w14:textId="77777777" w:rsidR="00E02E69" w:rsidRPr="00BE2E33" w:rsidRDefault="00BE2E33" w:rsidP="00F5045C">
      <w:pPr>
        <w:rPr>
          <w:rFonts w:cs="Arial"/>
          <w:sz w:val="24"/>
          <w:szCs w:val="24"/>
        </w:rPr>
      </w:pPr>
      <w:r w:rsidRPr="00BE2E33">
        <w:rPr>
          <w:rFonts w:cs="Arial"/>
          <w:sz w:val="24"/>
          <w:szCs w:val="24"/>
        </w:rPr>
        <w:lastRenderedPageBreak/>
        <w:t xml:space="preserve">Any </w:t>
      </w:r>
      <w:r w:rsidR="00E02E69">
        <w:rPr>
          <w:rFonts w:cs="Arial"/>
          <w:sz w:val="24"/>
          <w:szCs w:val="24"/>
        </w:rPr>
        <w:t>concerns regarding this policy should be addressed informally in the first instance by approaching your child’s class</w:t>
      </w:r>
      <w:r>
        <w:rPr>
          <w:rFonts w:cs="Arial"/>
          <w:sz w:val="24"/>
          <w:szCs w:val="24"/>
        </w:rPr>
        <w:t xml:space="preserve"> </w:t>
      </w:r>
      <w:r w:rsidR="00E02E69">
        <w:rPr>
          <w:rFonts w:cs="Arial"/>
          <w:sz w:val="24"/>
          <w:szCs w:val="24"/>
        </w:rPr>
        <w:t>teacher. If concerns remain, then they should be addressed via the complaints procedure which is available on the academy website.</w:t>
      </w:r>
    </w:p>
    <w:p w14:paraId="22DBD317" w14:textId="67EA4542" w:rsidR="00F5045C" w:rsidRDefault="00F5045C" w:rsidP="00A43948">
      <w:pPr>
        <w:rPr>
          <w:sz w:val="24"/>
          <w:szCs w:val="24"/>
        </w:rPr>
      </w:pPr>
    </w:p>
    <w:p w14:paraId="69DACBD5" w14:textId="77777777" w:rsidR="00A43948" w:rsidRPr="00A43948" w:rsidRDefault="00A43948" w:rsidP="00A43948">
      <w:pPr>
        <w:jc w:val="both"/>
        <w:rPr>
          <w:rFonts w:cs="Arial"/>
          <w:sz w:val="24"/>
          <w:szCs w:val="24"/>
        </w:rPr>
      </w:pPr>
      <w:r w:rsidRPr="00A43948">
        <w:rPr>
          <w:rFonts w:cs="Arial"/>
          <w:sz w:val="24"/>
          <w:szCs w:val="24"/>
        </w:rPr>
        <w:t>Date and Co-ordinator/Lead</w:t>
      </w:r>
    </w:p>
    <w:p w14:paraId="09CA9D3F" w14:textId="6255245B" w:rsidR="00A43948" w:rsidRPr="00A43948" w:rsidRDefault="00A43948" w:rsidP="00A43948">
      <w:pPr>
        <w:rPr>
          <w:rFonts w:cs="Arial"/>
          <w:sz w:val="24"/>
          <w:szCs w:val="24"/>
        </w:rPr>
      </w:pPr>
      <w:r w:rsidRPr="00A43948">
        <w:rPr>
          <w:rFonts w:cs="Arial"/>
          <w:sz w:val="24"/>
          <w:szCs w:val="24"/>
        </w:rPr>
        <w:t>This policy was updated by the PSHE lead.</w:t>
      </w:r>
      <w:r w:rsidRPr="00A43948">
        <w:rPr>
          <w:rFonts w:cs="Arial"/>
          <w:sz w:val="24"/>
          <w:szCs w:val="24"/>
        </w:rPr>
        <w:br/>
        <w:t>Reviewed –</w:t>
      </w:r>
      <w:r w:rsidR="0080218F">
        <w:rPr>
          <w:rFonts w:cs="Arial"/>
          <w:sz w:val="24"/>
          <w:szCs w:val="24"/>
        </w:rPr>
        <w:t xml:space="preserve"> February 2025</w:t>
      </w:r>
      <w:r w:rsidRPr="00A43948">
        <w:rPr>
          <w:rFonts w:cs="Arial"/>
          <w:sz w:val="24"/>
          <w:szCs w:val="24"/>
        </w:rPr>
        <w:t xml:space="preserve"> (A. Windley-Blyth)</w:t>
      </w:r>
    </w:p>
    <w:p w14:paraId="216FE153" w14:textId="77777777" w:rsidR="00A43948" w:rsidRDefault="00A43948" w:rsidP="00A43948">
      <w:pPr>
        <w:rPr>
          <w:sz w:val="24"/>
          <w:szCs w:val="24"/>
        </w:rPr>
      </w:pPr>
    </w:p>
    <w:p w14:paraId="663DE76E" w14:textId="77777777" w:rsidR="00F5045C" w:rsidRDefault="00F5045C" w:rsidP="00F5045C">
      <w:pPr>
        <w:rPr>
          <w:sz w:val="24"/>
          <w:szCs w:val="24"/>
        </w:rPr>
      </w:pPr>
    </w:p>
    <w:p w14:paraId="6FE44B23" w14:textId="77777777" w:rsidR="00F5045C" w:rsidRDefault="00F5045C" w:rsidP="00F5045C">
      <w:pPr>
        <w:rPr>
          <w:sz w:val="24"/>
          <w:szCs w:val="24"/>
        </w:rPr>
      </w:pPr>
    </w:p>
    <w:p w14:paraId="2423784D" w14:textId="77777777" w:rsidR="00F5045C" w:rsidRDefault="00F5045C" w:rsidP="00F5045C">
      <w:pPr>
        <w:rPr>
          <w:sz w:val="24"/>
          <w:szCs w:val="24"/>
        </w:rPr>
      </w:pPr>
    </w:p>
    <w:p w14:paraId="7FCADBBD" w14:textId="77777777" w:rsidR="00F5045C" w:rsidRDefault="00F5045C" w:rsidP="00F5045C">
      <w:pPr>
        <w:rPr>
          <w:sz w:val="24"/>
          <w:szCs w:val="24"/>
        </w:rPr>
      </w:pPr>
    </w:p>
    <w:p w14:paraId="245CE396" w14:textId="77777777" w:rsidR="00F5045C" w:rsidRDefault="00F5045C" w:rsidP="00F5045C"/>
    <w:p w14:paraId="1A93CA23" w14:textId="77777777" w:rsidR="00F5045C" w:rsidRDefault="00F5045C" w:rsidP="00F5045C"/>
    <w:p w14:paraId="32BE4F9F" w14:textId="77777777" w:rsidR="00F5045C" w:rsidRPr="00F5045C" w:rsidRDefault="00F5045C" w:rsidP="00F5045C">
      <w:pPr>
        <w:rPr>
          <w:sz w:val="24"/>
          <w:szCs w:val="24"/>
        </w:rPr>
      </w:pPr>
    </w:p>
    <w:p w14:paraId="4A01555C" w14:textId="77777777" w:rsidR="008F1700" w:rsidRPr="00F5045C" w:rsidRDefault="008F1700" w:rsidP="00F5045C">
      <w:pPr>
        <w:tabs>
          <w:tab w:val="left" w:pos="1044"/>
        </w:tabs>
        <w:rPr>
          <w:sz w:val="24"/>
          <w:szCs w:val="24"/>
        </w:rPr>
      </w:pPr>
    </w:p>
    <w:sectPr w:rsidR="008F1700" w:rsidRPr="00F5045C" w:rsidSect="00715A5A">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77E57" w14:textId="77777777" w:rsidR="008040C3" w:rsidRDefault="008040C3" w:rsidP="00EA661B">
      <w:pPr>
        <w:spacing w:after="0" w:line="240" w:lineRule="auto"/>
      </w:pPr>
      <w:r>
        <w:separator/>
      </w:r>
    </w:p>
  </w:endnote>
  <w:endnote w:type="continuationSeparator" w:id="0">
    <w:p w14:paraId="75697163" w14:textId="77777777" w:rsidR="008040C3" w:rsidRDefault="008040C3" w:rsidP="00EA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C283" w14:textId="60BA3E87" w:rsidR="00EC7407" w:rsidRDefault="00EC7407">
    <w:pPr>
      <w:pStyle w:val="Footer"/>
      <w:pBdr>
        <w:top w:val="thinThickSmallGap" w:sz="24" w:space="1" w:color="622423" w:themeColor="accent2" w:themeShade="7F"/>
      </w:pBdr>
      <w:rPr>
        <w:rFonts w:asciiTheme="majorHAnsi" w:hAnsiTheme="majorHAnsi"/>
      </w:rPr>
    </w:pPr>
    <w:r>
      <w:rPr>
        <w:rFonts w:asciiTheme="majorHAnsi" w:hAnsiTheme="majorHAnsi"/>
      </w:rPr>
      <w:t>L.E.A.D. Sex and Relationships Policy</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F73B6" w:rsidRPr="009F73B6">
      <w:rPr>
        <w:rFonts w:asciiTheme="majorHAnsi" w:hAnsiTheme="majorHAnsi"/>
        <w:noProof/>
      </w:rPr>
      <w:t>10</w:t>
    </w:r>
    <w:r>
      <w:rPr>
        <w:rFonts w:asciiTheme="majorHAnsi" w:hAnsiTheme="majorHAnsi"/>
        <w:noProof/>
      </w:rPr>
      <w:fldChar w:fldCharType="end"/>
    </w:r>
  </w:p>
  <w:p w14:paraId="23AF04A4" w14:textId="77777777" w:rsidR="00EC7407" w:rsidRDefault="00EC7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6E0C" w14:textId="77777777" w:rsidR="00EC7407" w:rsidRDefault="00D4155A" w:rsidP="00715A5A">
    <w:pPr>
      <w:pStyle w:val="Footer"/>
      <w:jc w:val="right"/>
    </w:pPr>
    <w:r>
      <w:t>Reviewed September 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3F13B" w14:textId="77777777" w:rsidR="008040C3" w:rsidRDefault="008040C3" w:rsidP="00EA661B">
      <w:pPr>
        <w:spacing w:after="0" w:line="240" w:lineRule="auto"/>
      </w:pPr>
      <w:r>
        <w:separator/>
      </w:r>
    </w:p>
  </w:footnote>
  <w:footnote w:type="continuationSeparator" w:id="0">
    <w:p w14:paraId="2AD8D3E6" w14:textId="77777777" w:rsidR="008040C3" w:rsidRDefault="008040C3" w:rsidP="00EA6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5C7D6A"/>
    <w:lvl w:ilvl="0">
      <w:numFmt w:val="decimal"/>
      <w:lvlText w:val="*"/>
      <w:lvlJc w:val="left"/>
    </w:lvl>
  </w:abstractNum>
  <w:abstractNum w:abstractNumId="1" w15:restartNumberingAfterBreak="0">
    <w:nsid w:val="03C30030"/>
    <w:multiLevelType w:val="hybridMultilevel"/>
    <w:tmpl w:val="C75A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D096F"/>
    <w:multiLevelType w:val="hybridMultilevel"/>
    <w:tmpl w:val="2B023D2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3" w15:restartNumberingAfterBreak="0">
    <w:nsid w:val="0A080C09"/>
    <w:multiLevelType w:val="hybridMultilevel"/>
    <w:tmpl w:val="BAE42EF8"/>
    <w:lvl w:ilvl="0" w:tplc="2C4A6CCC">
      <w:start w:val="1"/>
      <w:numFmt w:val="bullet"/>
      <w:lvlText w:val=""/>
      <w:lvlJc w:val="left"/>
      <w:pPr>
        <w:ind w:left="2487" w:hanging="360"/>
      </w:pPr>
      <w:rPr>
        <w:rFonts w:ascii="Symbol" w:hAnsi="Symbol" w:hint="default"/>
        <w:b w:val="0"/>
        <w:color w:val="000000" w:themeColor="text1"/>
        <w:u w:val="no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553334A"/>
    <w:multiLevelType w:val="hybridMultilevel"/>
    <w:tmpl w:val="AC04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D4DEF"/>
    <w:multiLevelType w:val="hybridMultilevel"/>
    <w:tmpl w:val="3E72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D3CBB"/>
    <w:multiLevelType w:val="hybridMultilevel"/>
    <w:tmpl w:val="221E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32851"/>
    <w:multiLevelType w:val="multilevel"/>
    <w:tmpl w:val="B446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31D9F"/>
    <w:multiLevelType w:val="multilevel"/>
    <w:tmpl w:val="0CA47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8532F"/>
    <w:multiLevelType w:val="hybridMultilevel"/>
    <w:tmpl w:val="DD3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E11CD"/>
    <w:multiLevelType w:val="hybridMultilevel"/>
    <w:tmpl w:val="FC1C6C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22CA7"/>
    <w:multiLevelType w:val="hybridMultilevel"/>
    <w:tmpl w:val="0DFE1D52"/>
    <w:lvl w:ilvl="0" w:tplc="34761DEE">
      <w:start w:val="1"/>
      <w:numFmt w:val="bullet"/>
      <w:lvlText w:val=""/>
      <w:lvlJc w:val="left"/>
      <w:pPr>
        <w:ind w:left="1429" w:hanging="360"/>
      </w:pPr>
      <w:rPr>
        <w:rFonts w:ascii="Symbol" w:hAnsi="Symbol" w:hint="default"/>
        <w:color w:val="000000" w:themeColor="tex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9386578"/>
    <w:multiLevelType w:val="hybridMultilevel"/>
    <w:tmpl w:val="E5FE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52C83"/>
    <w:multiLevelType w:val="multilevel"/>
    <w:tmpl w:val="CE5C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066A8"/>
    <w:multiLevelType w:val="hybridMultilevel"/>
    <w:tmpl w:val="0AD860BA"/>
    <w:lvl w:ilvl="0" w:tplc="50205D14">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301481D"/>
    <w:multiLevelType w:val="hybridMultilevel"/>
    <w:tmpl w:val="784A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D0C47"/>
    <w:multiLevelType w:val="multilevel"/>
    <w:tmpl w:val="599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80973"/>
    <w:multiLevelType w:val="hybridMultilevel"/>
    <w:tmpl w:val="654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46CC7"/>
    <w:multiLevelType w:val="hybridMultilevel"/>
    <w:tmpl w:val="A87E6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8707788"/>
    <w:multiLevelType w:val="hybridMultilevel"/>
    <w:tmpl w:val="D9DAF974"/>
    <w:lvl w:ilvl="0" w:tplc="50205D14">
      <w:start w:val="1"/>
      <w:numFmt w:val="bullet"/>
      <w:lvlText w:val=""/>
      <w:lvlJc w:val="left"/>
      <w:pPr>
        <w:ind w:left="2847" w:hanging="360"/>
      </w:pPr>
      <w:rPr>
        <w:rFonts w:ascii="Symbol" w:hAnsi="Symbol" w:hint="default"/>
        <w:color w:val="000000" w:themeColor="tex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B190AB9"/>
    <w:multiLevelType w:val="multilevel"/>
    <w:tmpl w:val="2110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97F44"/>
    <w:multiLevelType w:val="hybridMultilevel"/>
    <w:tmpl w:val="411E9D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00A9E"/>
    <w:multiLevelType w:val="hybridMultilevel"/>
    <w:tmpl w:val="90C20EB0"/>
    <w:lvl w:ilvl="0" w:tplc="D996E4CA">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626D66"/>
    <w:multiLevelType w:val="hybridMultilevel"/>
    <w:tmpl w:val="6866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9282B"/>
    <w:multiLevelType w:val="hybridMultilevel"/>
    <w:tmpl w:val="6CE8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91CF7"/>
    <w:multiLevelType w:val="hybridMultilevel"/>
    <w:tmpl w:val="D454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82F85"/>
    <w:multiLevelType w:val="hybridMultilevel"/>
    <w:tmpl w:val="9336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24"/>
  </w:num>
  <w:num w:numId="5">
    <w:abstractNumId w:val="26"/>
  </w:num>
  <w:num w:numId="6">
    <w:abstractNumId w:val="8"/>
  </w:num>
  <w:num w:numId="7">
    <w:abstractNumId w:val="1"/>
  </w:num>
  <w:num w:numId="8">
    <w:abstractNumId w:val="4"/>
  </w:num>
  <w:num w:numId="9">
    <w:abstractNumId w:val="23"/>
  </w:num>
  <w:num w:numId="10">
    <w:abstractNumId w:val="22"/>
  </w:num>
  <w:num w:numId="11">
    <w:abstractNumId w:val="6"/>
  </w:num>
  <w:num w:numId="12">
    <w:abstractNumId w:val="10"/>
  </w:num>
  <w:num w:numId="13">
    <w:abstractNumId w:val="0"/>
    <w:lvlOverride w:ilvl="0">
      <w:lvl w:ilvl="0">
        <w:start w:val="1"/>
        <w:numFmt w:val="bullet"/>
        <w:lvlText w:val=""/>
        <w:legacy w:legacy="1" w:legacySpace="0" w:legacyIndent="360"/>
        <w:lvlJc w:val="left"/>
        <w:rPr>
          <w:rFonts w:ascii="Wingdings" w:hAnsi="Wingdings" w:hint="default"/>
        </w:rPr>
      </w:lvl>
    </w:lvlOverride>
  </w:num>
  <w:num w:numId="14">
    <w:abstractNumId w:val="12"/>
  </w:num>
  <w:num w:numId="15">
    <w:abstractNumId w:val="9"/>
  </w:num>
  <w:num w:numId="16">
    <w:abstractNumId w:val="16"/>
  </w:num>
  <w:num w:numId="17">
    <w:abstractNumId w:val="13"/>
  </w:num>
  <w:num w:numId="18">
    <w:abstractNumId w:val="21"/>
  </w:num>
  <w:num w:numId="19">
    <w:abstractNumId w:val="18"/>
  </w:num>
  <w:num w:numId="20">
    <w:abstractNumId w:val="11"/>
  </w:num>
  <w:num w:numId="21">
    <w:abstractNumId w:val="14"/>
  </w:num>
  <w:num w:numId="22">
    <w:abstractNumId w:val="19"/>
  </w:num>
  <w:num w:numId="23">
    <w:abstractNumId w:val="3"/>
  </w:num>
  <w:num w:numId="24">
    <w:abstractNumId w:val="2"/>
  </w:num>
  <w:num w:numId="25">
    <w:abstractNumId w:val="25"/>
  </w:num>
  <w:num w:numId="26">
    <w:abstractNumId w:val="20"/>
  </w:num>
  <w:num w:numId="27">
    <w:abstractNumId w:val="7"/>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il Spencelayh">
    <w15:presenceInfo w15:providerId="AD" w15:userId="S-1-5-21-255448575-3188972584-2724908549-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C7"/>
    <w:rsid w:val="00014D36"/>
    <w:rsid w:val="00020C0C"/>
    <w:rsid w:val="00022EDE"/>
    <w:rsid w:val="00036B82"/>
    <w:rsid w:val="00066C64"/>
    <w:rsid w:val="000C2D07"/>
    <w:rsid w:val="000C6D02"/>
    <w:rsid w:val="000D091F"/>
    <w:rsid w:val="00131C00"/>
    <w:rsid w:val="00150130"/>
    <w:rsid w:val="00157F60"/>
    <w:rsid w:val="00190868"/>
    <w:rsid w:val="001A177F"/>
    <w:rsid w:val="001A3C99"/>
    <w:rsid w:val="001B666F"/>
    <w:rsid w:val="001E0FCC"/>
    <w:rsid w:val="0021433C"/>
    <w:rsid w:val="00245BDD"/>
    <w:rsid w:val="00247A93"/>
    <w:rsid w:val="00260858"/>
    <w:rsid w:val="00263C54"/>
    <w:rsid w:val="00285CFD"/>
    <w:rsid w:val="002B541A"/>
    <w:rsid w:val="002C5020"/>
    <w:rsid w:val="00354CFA"/>
    <w:rsid w:val="00363BED"/>
    <w:rsid w:val="00366CAB"/>
    <w:rsid w:val="00367A69"/>
    <w:rsid w:val="003C041E"/>
    <w:rsid w:val="004014BB"/>
    <w:rsid w:val="004264F1"/>
    <w:rsid w:val="00431F11"/>
    <w:rsid w:val="00432E41"/>
    <w:rsid w:val="00442288"/>
    <w:rsid w:val="00450D10"/>
    <w:rsid w:val="0046137A"/>
    <w:rsid w:val="004A2DEB"/>
    <w:rsid w:val="004C661D"/>
    <w:rsid w:val="004D7C5B"/>
    <w:rsid w:val="004F1C9B"/>
    <w:rsid w:val="00533129"/>
    <w:rsid w:val="00572453"/>
    <w:rsid w:val="005A305B"/>
    <w:rsid w:val="005D0174"/>
    <w:rsid w:val="005D39B5"/>
    <w:rsid w:val="005F23DB"/>
    <w:rsid w:val="006147AD"/>
    <w:rsid w:val="006259F4"/>
    <w:rsid w:val="00680E76"/>
    <w:rsid w:val="0068118B"/>
    <w:rsid w:val="00681CAD"/>
    <w:rsid w:val="006965D7"/>
    <w:rsid w:val="006A56DF"/>
    <w:rsid w:val="006D5031"/>
    <w:rsid w:val="006D5A72"/>
    <w:rsid w:val="006F345E"/>
    <w:rsid w:val="0070621C"/>
    <w:rsid w:val="00707DB5"/>
    <w:rsid w:val="00715A5A"/>
    <w:rsid w:val="00717C6A"/>
    <w:rsid w:val="007743A5"/>
    <w:rsid w:val="007830F5"/>
    <w:rsid w:val="00792D48"/>
    <w:rsid w:val="007B5BDF"/>
    <w:rsid w:val="007C1CDF"/>
    <w:rsid w:val="0080218F"/>
    <w:rsid w:val="008040C3"/>
    <w:rsid w:val="00813707"/>
    <w:rsid w:val="00857BF3"/>
    <w:rsid w:val="00877361"/>
    <w:rsid w:val="0089136D"/>
    <w:rsid w:val="008A7AC7"/>
    <w:rsid w:val="008B229F"/>
    <w:rsid w:val="008B3D19"/>
    <w:rsid w:val="008C31BD"/>
    <w:rsid w:val="008F1700"/>
    <w:rsid w:val="008F5CB3"/>
    <w:rsid w:val="008F6EF2"/>
    <w:rsid w:val="00917E61"/>
    <w:rsid w:val="00965EC1"/>
    <w:rsid w:val="009A56EA"/>
    <w:rsid w:val="009C287E"/>
    <w:rsid w:val="009C2F43"/>
    <w:rsid w:val="009F73B6"/>
    <w:rsid w:val="00A15153"/>
    <w:rsid w:val="00A353BB"/>
    <w:rsid w:val="00A43948"/>
    <w:rsid w:val="00A46328"/>
    <w:rsid w:val="00A75104"/>
    <w:rsid w:val="00AC3222"/>
    <w:rsid w:val="00AD29AD"/>
    <w:rsid w:val="00B06A9A"/>
    <w:rsid w:val="00B410BB"/>
    <w:rsid w:val="00BD5B96"/>
    <w:rsid w:val="00BE2E33"/>
    <w:rsid w:val="00C37288"/>
    <w:rsid w:val="00C5176B"/>
    <w:rsid w:val="00C7124E"/>
    <w:rsid w:val="00C72805"/>
    <w:rsid w:val="00C870E0"/>
    <w:rsid w:val="00CA249D"/>
    <w:rsid w:val="00CD50C7"/>
    <w:rsid w:val="00CF3D06"/>
    <w:rsid w:val="00D20C1C"/>
    <w:rsid w:val="00D25E8F"/>
    <w:rsid w:val="00D3367C"/>
    <w:rsid w:val="00D3771C"/>
    <w:rsid w:val="00D401E5"/>
    <w:rsid w:val="00D4155A"/>
    <w:rsid w:val="00D53F32"/>
    <w:rsid w:val="00D65C25"/>
    <w:rsid w:val="00D76D34"/>
    <w:rsid w:val="00D96EA3"/>
    <w:rsid w:val="00DA07F7"/>
    <w:rsid w:val="00DD21D7"/>
    <w:rsid w:val="00DD233E"/>
    <w:rsid w:val="00DD497E"/>
    <w:rsid w:val="00DE1805"/>
    <w:rsid w:val="00DE257A"/>
    <w:rsid w:val="00DF21F6"/>
    <w:rsid w:val="00DF3E55"/>
    <w:rsid w:val="00E02E69"/>
    <w:rsid w:val="00E10FEE"/>
    <w:rsid w:val="00E132B1"/>
    <w:rsid w:val="00EA661B"/>
    <w:rsid w:val="00EC7407"/>
    <w:rsid w:val="00EF037F"/>
    <w:rsid w:val="00F06921"/>
    <w:rsid w:val="00F06F96"/>
    <w:rsid w:val="00F5045C"/>
    <w:rsid w:val="00F7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BF58"/>
  <w15:docId w15:val="{1260B665-0636-4900-8DD3-E645695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00"/>
  </w:style>
  <w:style w:type="paragraph" w:styleId="Heading3">
    <w:name w:val="heading 3"/>
    <w:basedOn w:val="Normal"/>
    <w:next w:val="Normal"/>
    <w:link w:val="Heading3Char"/>
    <w:uiPriority w:val="9"/>
    <w:semiHidden/>
    <w:unhideWhenUsed/>
    <w:qFormat/>
    <w:rsid w:val="00F504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paragraph" w:styleId="Heading5">
    <w:name w:val="heading 5"/>
    <w:basedOn w:val="Normal"/>
    <w:next w:val="Normal"/>
    <w:link w:val="Heading5Char"/>
    <w:uiPriority w:val="9"/>
    <w:semiHidden/>
    <w:unhideWhenUsed/>
    <w:qFormat/>
    <w:rsid w:val="005724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DF21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61B"/>
  </w:style>
  <w:style w:type="paragraph" w:styleId="Footer">
    <w:name w:val="footer"/>
    <w:basedOn w:val="Normal"/>
    <w:link w:val="FooterChar"/>
    <w:uiPriority w:val="99"/>
    <w:unhideWhenUsed/>
    <w:rsid w:val="00EA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61B"/>
  </w:style>
  <w:style w:type="character" w:styleId="Hyperlink">
    <w:name w:val="Hyperlink"/>
    <w:basedOn w:val="DefaultParagraphFont"/>
    <w:uiPriority w:val="99"/>
    <w:unhideWhenUsed/>
    <w:rsid w:val="00EA661B"/>
    <w:rPr>
      <w:color w:val="0000FF" w:themeColor="hyperlink"/>
      <w:u w:val="single"/>
    </w:rPr>
  </w:style>
  <w:style w:type="character" w:styleId="FollowedHyperlink">
    <w:name w:val="FollowedHyperlink"/>
    <w:basedOn w:val="DefaultParagraphFont"/>
    <w:uiPriority w:val="99"/>
    <w:semiHidden/>
    <w:unhideWhenUsed/>
    <w:rsid w:val="00EF037F"/>
    <w:rPr>
      <w:color w:val="800080" w:themeColor="followedHyperlink"/>
      <w:u w:val="single"/>
    </w:rPr>
  </w:style>
  <w:style w:type="character" w:customStyle="1" w:styleId="legds">
    <w:name w:val="legds"/>
    <w:basedOn w:val="DefaultParagraphFont"/>
    <w:rsid w:val="00EF037F"/>
  </w:style>
  <w:style w:type="character" w:customStyle="1" w:styleId="Heading3Char">
    <w:name w:val="Heading 3 Char"/>
    <w:basedOn w:val="DefaultParagraphFont"/>
    <w:link w:val="Heading3"/>
    <w:uiPriority w:val="9"/>
    <w:semiHidden/>
    <w:rsid w:val="00F5045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72453"/>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1E0FCC"/>
    <w:rPr>
      <w:sz w:val="16"/>
      <w:szCs w:val="16"/>
    </w:rPr>
  </w:style>
  <w:style w:type="paragraph" w:styleId="CommentText">
    <w:name w:val="annotation text"/>
    <w:basedOn w:val="Normal"/>
    <w:link w:val="CommentTextChar"/>
    <w:uiPriority w:val="99"/>
    <w:semiHidden/>
    <w:unhideWhenUsed/>
    <w:rsid w:val="001E0FCC"/>
    <w:pPr>
      <w:spacing w:line="240" w:lineRule="auto"/>
    </w:pPr>
    <w:rPr>
      <w:sz w:val="20"/>
      <w:szCs w:val="20"/>
    </w:rPr>
  </w:style>
  <w:style w:type="character" w:customStyle="1" w:styleId="CommentTextChar">
    <w:name w:val="Comment Text Char"/>
    <w:basedOn w:val="DefaultParagraphFont"/>
    <w:link w:val="CommentText"/>
    <w:uiPriority w:val="99"/>
    <w:semiHidden/>
    <w:rsid w:val="001E0FCC"/>
    <w:rPr>
      <w:sz w:val="20"/>
      <w:szCs w:val="20"/>
    </w:rPr>
  </w:style>
  <w:style w:type="paragraph" w:styleId="CommentSubject">
    <w:name w:val="annotation subject"/>
    <w:basedOn w:val="CommentText"/>
    <w:next w:val="CommentText"/>
    <w:link w:val="CommentSubjectChar"/>
    <w:uiPriority w:val="99"/>
    <w:semiHidden/>
    <w:unhideWhenUsed/>
    <w:rsid w:val="001E0FCC"/>
    <w:rPr>
      <w:b/>
      <w:bCs/>
    </w:rPr>
  </w:style>
  <w:style w:type="character" w:customStyle="1" w:styleId="CommentSubjectChar">
    <w:name w:val="Comment Subject Char"/>
    <w:basedOn w:val="CommentTextChar"/>
    <w:link w:val="CommentSubject"/>
    <w:uiPriority w:val="99"/>
    <w:semiHidden/>
    <w:rsid w:val="001E0F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4768">
      <w:bodyDiv w:val="1"/>
      <w:marLeft w:val="0"/>
      <w:marRight w:val="0"/>
      <w:marTop w:val="0"/>
      <w:marBottom w:val="0"/>
      <w:divBdr>
        <w:top w:val="none" w:sz="0" w:space="0" w:color="auto"/>
        <w:left w:val="none" w:sz="0" w:space="0" w:color="auto"/>
        <w:bottom w:val="none" w:sz="0" w:space="0" w:color="auto"/>
        <w:right w:val="none" w:sz="0" w:space="0" w:color="auto"/>
      </w:divBdr>
    </w:div>
    <w:div w:id="720204687">
      <w:bodyDiv w:val="1"/>
      <w:marLeft w:val="0"/>
      <w:marRight w:val="0"/>
      <w:marTop w:val="0"/>
      <w:marBottom w:val="0"/>
      <w:divBdr>
        <w:top w:val="none" w:sz="0" w:space="0" w:color="auto"/>
        <w:left w:val="none" w:sz="0" w:space="0" w:color="auto"/>
        <w:bottom w:val="none" w:sz="0" w:space="0" w:color="auto"/>
        <w:right w:val="none" w:sz="0" w:space="0" w:color="auto"/>
      </w:divBdr>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671174116">
      <w:bodyDiv w:val="1"/>
      <w:marLeft w:val="0"/>
      <w:marRight w:val="0"/>
      <w:marTop w:val="0"/>
      <w:marBottom w:val="0"/>
      <w:divBdr>
        <w:top w:val="none" w:sz="0" w:space="0" w:color="auto"/>
        <w:left w:val="none" w:sz="0" w:space="0" w:color="auto"/>
        <w:bottom w:val="none" w:sz="0" w:space="0" w:color="auto"/>
        <w:right w:val="none" w:sz="0" w:space="0" w:color="auto"/>
      </w:divBdr>
    </w:div>
    <w:div w:id="19296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4/31/content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gov.uk/government/publications/sex-and-relationship-education" TargetMode="External"/><Relationship Id="rId4" Type="http://schemas.openxmlformats.org/officeDocument/2006/relationships/settings" Target="setting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60F1-4B1F-4D66-A5EE-F1CC0E7B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Barrett</dc:creator>
  <cp:lastModifiedBy>Tracy Hopkins</cp:lastModifiedBy>
  <cp:revision>2</cp:revision>
  <cp:lastPrinted>2016-02-23T14:30:00Z</cp:lastPrinted>
  <dcterms:created xsi:type="dcterms:W3CDTF">2025-02-11T10:57:00Z</dcterms:created>
  <dcterms:modified xsi:type="dcterms:W3CDTF">2025-02-11T10:57:00Z</dcterms:modified>
</cp:coreProperties>
</file>